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B252A7" w:rsidRPr="009D5EB9" w14:paraId="4ADFF4B6" w14:textId="77777777" w:rsidTr="00A06E86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607BCCD" w14:textId="77777777" w:rsidR="00B252A7" w:rsidRPr="009D5EB9" w:rsidRDefault="00B252A7" w:rsidP="00A06E86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/>
              </w:rPr>
            </w:pPr>
            <w:bookmarkStart w:id="0" w:name="_Hlk133571487"/>
            <w:bookmarkStart w:id="1" w:name="_Hlk133395452"/>
            <w:bookmarkEnd w:id="1"/>
            <w:r w:rsidRPr="009D5EB9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01E2DF71" w14:textId="77777777" w:rsidR="00B252A7" w:rsidRPr="009D5EB9" w:rsidRDefault="00B252A7" w:rsidP="00A06E8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D5EB9">
              <w:rPr>
                <w:noProof/>
                <w:color w:val="365F91" w:themeColor="accent1" w:themeShade="BF"/>
                <w:szCs w:val="22"/>
                <w:lang w:val="fr-CH" w:eastAsia="zh-CN"/>
              </w:rPr>
              <w:drawing>
                <wp:anchor distT="0" distB="0" distL="114300" distR="114300" simplePos="0" relativeHeight="251677696" behindDoc="1" locked="1" layoutInCell="1" allowOverlap="1" wp14:anchorId="54D0BA27" wp14:editId="66825C0F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5EB9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Organisation météorologique mondiale</w:t>
            </w:r>
          </w:p>
          <w:p w14:paraId="77A292CB" w14:textId="77777777" w:rsidR="00B252A7" w:rsidRPr="009D5EB9" w:rsidRDefault="00B252A7" w:rsidP="00A06E8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537631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CONGRÈS MÉTÉOROLOGIQUE MONDIAL</w:t>
            </w:r>
          </w:p>
          <w:p w14:paraId="32E65E0D" w14:textId="77777777" w:rsidR="00B252A7" w:rsidRPr="009D5EB9" w:rsidRDefault="00B252A7" w:rsidP="00A06E8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B252A7">
              <w:rPr>
                <w:b/>
                <w:snapToGrid w:val="0"/>
                <w:color w:val="365F91" w:themeColor="accent1" w:themeShade="BF"/>
                <w:szCs w:val="22"/>
                <w:lang w:val="fr-FR"/>
              </w:rPr>
              <w:t>Dix-neuvième session</w:t>
            </w:r>
            <w:r w:rsidRPr="009D5EB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br/>
            </w:r>
            <w:r w:rsidRPr="00B252A7">
              <w:rPr>
                <w:snapToGrid w:val="0"/>
                <w:color w:val="365F91" w:themeColor="accent1" w:themeShade="BF"/>
                <w:szCs w:val="22"/>
                <w:lang w:val="fr-FR"/>
              </w:rPr>
              <w:t>22 mai–2 juin 2023, Genève</w:t>
            </w:r>
          </w:p>
        </w:tc>
        <w:tc>
          <w:tcPr>
            <w:tcW w:w="2962" w:type="dxa"/>
          </w:tcPr>
          <w:p w14:paraId="4AB2DD48" w14:textId="3863960E" w:rsidR="00B252A7" w:rsidRPr="009D5EB9" w:rsidRDefault="00B252A7" w:rsidP="00A06E86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D5EB9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C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g</w:t>
            </w:r>
            <w:r w:rsidRPr="009D5EB9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-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19</w:t>
            </w:r>
            <w:r w:rsidRPr="009D5EB9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/Doc. 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4.2(6</w:t>
            </w:r>
            <w:r w:rsidRPr="009D5EB9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)</w:t>
            </w:r>
          </w:p>
        </w:tc>
      </w:tr>
      <w:tr w:rsidR="00B252A7" w:rsidRPr="00B252A7" w14:paraId="223FE268" w14:textId="77777777" w:rsidTr="00A06E86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CBBD6FE" w14:textId="77777777" w:rsidR="00B252A7" w:rsidRPr="009D5EB9" w:rsidRDefault="00B252A7" w:rsidP="00A06E8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6852" w:type="dxa"/>
            <w:vMerge/>
          </w:tcPr>
          <w:p w14:paraId="1D337ED4" w14:textId="77777777" w:rsidR="00B252A7" w:rsidRPr="009D5EB9" w:rsidRDefault="00B252A7" w:rsidP="00A06E8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62" w:type="dxa"/>
          </w:tcPr>
          <w:p w14:paraId="5B955977" w14:textId="77777777" w:rsidR="00B252A7" w:rsidRPr="009D5EB9" w:rsidRDefault="00B252A7" w:rsidP="00A06E86">
            <w:pPr>
              <w:tabs>
                <w:tab w:val="clear" w:pos="1134"/>
              </w:tabs>
              <w:spacing w:before="12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9D5EB9">
              <w:rPr>
                <w:rFonts w:cs="Tahoma"/>
                <w:color w:val="365F91" w:themeColor="accent1" w:themeShade="BF"/>
                <w:szCs w:val="22"/>
                <w:lang w:val="fr-CH"/>
              </w:rPr>
              <w:t>Présenté par:</w:t>
            </w:r>
          </w:p>
          <w:p w14:paraId="72A2D06C" w14:textId="1F85D4B8" w:rsidR="00B252A7" w:rsidRPr="000C38FE" w:rsidRDefault="00CF1FF1" w:rsidP="00F41166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en-CH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Président</w:t>
            </w:r>
            <w:proofErr w:type="spellEnd"/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 xml:space="preserve"> de la </w:t>
            </w:r>
            <w:proofErr w:type="spellStart"/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Plénière</w:t>
            </w:r>
            <w:proofErr w:type="spellEnd"/>
          </w:p>
          <w:p w14:paraId="162C8C72" w14:textId="3061F32C" w:rsidR="00B252A7" w:rsidRPr="009D5EB9" w:rsidRDefault="000C38FE" w:rsidP="00A06E86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CH"/>
              </w:rPr>
              <w:t>2</w:t>
            </w: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6</w:t>
            </w:r>
            <w:r w:rsidR="00B252A7" w:rsidRPr="003B2B4B">
              <w:rPr>
                <w:rFonts w:cs="Tahoma"/>
                <w:color w:val="365F91" w:themeColor="accent1" w:themeShade="BF"/>
                <w:szCs w:val="22"/>
                <w:lang w:val="fr-CH"/>
              </w:rPr>
              <w:t>.V</w:t>
            </w:r>
            <w:r w:rsidR="00B252A7" w:rsidRPr="009D5EB9">
              <w:rPr>
                <w:rFonts w:cs="Tahoma"/>
                <w:color w:val="365F91" w:themeColor="accent1" w:themeShade="BF"/>
                <w:szCs w:val="22"/>
                <w:lang w:val="fr-CH"/>
              </w:rPr>
              <w:t>.2023</w:t>
            </w:r>
          </w:p>
          <w:p w14:paraId="4614AD0F" w14:textId="48B151B2" w:rsidR="00B252A7" w:rsidRPr="00B252A7" w:rsidRDefault="0036026C" w:rsidP="00A06E86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n-CH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VERSION APPROUVÉE</w:t>
            </w:r>
          </w:p>
        </w:tc>
      </w:tr>
    </w:tbl>
    <w:p w14:paraId="5AA6FD22" w14:textId="70642299" w:rsidR="00A80767" w:rsidRPr="00BA4819" w:rsidRDefault="00703571" w:rsidP="00C812DD">
      <w:pPr>
        <w:pStyle w:val="WMOBodyText"/>
        <w:ind w:left="4530" w:hanging="4530"/>
        <w:rPr>
          <w:lang w:val="fr-FR"/>
        </w:rPr>
      </w:pPr>
      <w:r>
        <w:rPr>
          <w:b/>
          <w:bCs/>
          <w:lang w:val="fr-FR"/>
        </w:rPr>
        <w:t>POINT 4 DE L’ORDRE DU JOUR:</w:t>
      </w:r>
      <w:r>
        <w:rPr>
          <w:lang w:val="fr-FR"/>
        </w:rPr>
        <w:tab/>
      </w:r>
      <w:r>
        <w:rPr>
          <w:b/>
          <w:bCs/>
          <w:lang w:val="fr-FR"/>
        </w:rPr>
        <w:t xml:space="preserve">STRATÉGIES TECHNIQUES À L'APPUI DES </w:t>
      </w:r>
      <w:r w:rsidR="00F620D9">
        <w:rPr>
          <w:b/>
          <w:bCs/>
          <w:lang w:val="fr-FR"/>
        </w:rPr>
        <w:t>BUTS</w:t>
      </w:r>
      <w:r>
        <w:rPr>
          <w:b/>
          <w:bCs/>
          <w:lang w:val="fr-FR"/>
        </w:rPr>
        <w:t xml:space="preserve"> À LONG TERME</w:t>
      </w:r>
    </w:p>
    <w:p w14:paraId="5349E3BB" w14:textId="77777777" w:rsidR="00A80767" w:rsidRPr="00BA4819" w:rsidRDefault="00703571" w:rsidP="00C812DD">
      <w:pPr>
        <w:pStyle w:val="WMOBodyText"/>
        <w:ind w:left="4530" w:hanging="4530"/>
        <w:rPr>
          <w:lang w:val="fr-FR"/>
        </w:rPr>
      </w:pPr>
      <w:r>
        <w:rPr>
          <w:b/>
          <w:bCs/>
          <w:lang w:val="fr-FR"/>
        </w:rPr>
        <w:t>POINT 4.2 DE L’ORDRE DU JOUR:</w:t>
      </w:r>
      <w:r>
        <w:rPr>
          <w:lang w:val="fr-FR"/>
        </w:rPr>
        <w:tab/>
      </w:r>
      <w:r>
        <w:rPr>
          <w:b/>
          <w:bCs/>
          <w:lang w:val="fr-FR"/>
        </w:rPr>
        <w:t>Observations et prévisions relatives au système Terre</w:t>
      </w:r>
    </w:p>
    <w:p w14:paraId="54B269BB" w14:textId="7655B1EA" w:rsidR="00A80767" w:rsidRPr="00F620D9" w:rsidRDefault="00C812DD" w:rsidP="00A80767">
      <w:pPr>
        <w:pStyle w:val="Heading1"/>
        <w:rPr>
          <w:lang w:val="fr-FR"/>
        </w:rPr>
      </w:pPr>
      <w:bookmarkStart w:id="2" w:name="_APPENDIX_A:_"/>
      <w:bookmarkEnd w:id="2"/>
      <w:r>
        <w:rPr>
          <w:lang w:val="fr-FR"/>
        </w:rPr>
        <w:t>SYSTEME INTÉGRÉ DE TRAITEMENT ET DE PRÉVISIO</w:t>
      </w:r>
      <w:r w:rsidR="00BA4819">
        <w:rPr>
          <w:lang w:val="fr-FR"/>
        </w:rPr>
        <w:t>N</w:t>
      </w:r>
      <w:r>
        <w:rPr>
          <w:lang w:val="fr-FR"/>
        </w:rPr>
        <w:t xml:space="preserve"> DE </w:t>
      </w:r>
      <w:r w:rsidR="00A264B5">
        <w:rPr>
          <w:lang w:val="fr-FR"/>
        </w:rPr>
        <w:t>l’OMM</w:t>
      </w:r>
      <w:bookmarkEnd w:id="0"/>
    </w:p>
    <w:p w14:paraId="5B8EFAE1" w14:textId="6F98EDE5" w:rsidR="00092CAE" w:rsidRPr="00F620D9" w:rsidDel="0051200B" w:rsidRDefault="00092CAE" w:rsidP="00092CAE">
      <w:pPr>
        <w:pStyle w:val="WMOBodyText"/>
        <w:rPr>
          <w:del w:id="3" w:author="Frédérique JULLIARD" w:date="2023-05-30T17:52:00Z"/>
          <w:lang w:val="fr-FR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DE48B4" w:rsidDel="0051200B" w14:paraId="5F8BA8B3" w14:textId="6C37C9D5" w:rsidTr="002201E4">
        <w:trPr>
          <w:jc w:val="center"/>
          <w:del w:id="4" w:author="Frédérique JULLIARD" w:date="2023-05-30T17:52:00Z"/>
        </w:trPr>
        <w:tc>
          <w:tcPr>
            <w:tcW w:w="5000" w:type="pct"/>
          </w:tcPr>
          <w:p w14:paraId="6110E0C4" w14:textId="59DC1C55" w:rsidR="000731AA" w:rsidRPr="002201E4" w:rsidDel="0051200B" w:rsidRDefault="000731AA" w:rsidP="002201E4">
            <w:pPr>
              <w:pStyle w:val="WMOBodyText"/>
              <w:spacing w:after="120"/>
              <w:jc w:val="center"/>
              <w:rPr>
                <w:del w:id="5" w:author="Frédérique JULLIARD" w:date="2023-05-30T17:52:00Z"/>
                <w:rFonts w:ascii="Verdana Bold" w:hAnsi="Verdana Bold" w:cstheme="minorHAnsi"/>
                <w:b/>
                <w:bCs/>
                <w:caps/>
              </w:rPr>
            </w:pPr>
            <w:del w:id="6" w:author="Frédérique JULLIARD" w:date="2023-05-30T17:52:00Z">
              <w:r w:rsidDel="0051200B">
                <w:rPr>
                  <w:b/>
                  <w:bCs/>
                  <w:lang w:val="fr-FR"/>
                </w:rPr>
                <w:delText>Résumé</w:delText>
              </w:r>
            </w:del>
          </w:p>
        </w:tc>
      </w:tr>
      <w:tr w:rsidR="000731AA" w:rsidRPr="00401341" w:rsidDel="0051200B" w14:paraId="3BA1E817" w14:textId="3F106698" w:rsidTr="002201E4">
        <w:trPr>
          <w:jc w:val="center"/>
          <w:del w:id="7" w:author="Frédérique JULLIARD" w:date="2023-05-30T17:52:00Z"/>
        </w:trPr>
        <w:tc>
          <w:tcPr>
            <w:tcW w:w="5000" w:type="pct"/>
          </w:tcPr>
          <w:p w14:paraId="0BD3D1A4" w14:textId="4028A4DD" w:rsidR="000731AA" w:rsidRPr="00BA4819" w:rsidDel="0051200B" w:rsidRDefault="000731AA" w:rsidP="00795D3E">
            <w:pPr>
              <w:pStyle w:val="WMOBodyText"/>
              <w:spacing w:before="160"/>
              <w:jc w:val="left"/>
              <w:rPr>
                <w:del w:id="8" w:author="Frédérique JULLIARD" w:date="2023-05-30T17:52:00Z"/>
                <w:lang w:val="fr-FR"/>
              </w:rPr>
            </w:pPr>
            <w:del w:id="9" w:author="Frédérique JULLIARD" w:date="2023-05-30T17:52:00Z">
              <w:r w:rsidDel="0051200B">
                <w:rPr>
                  <w:b/>
                  <w:bCs/>
                  <w:lang w:val="fr-FR"/>
                </w:rPr>
                <w:delText>Document présenté par</w:delText>
              </w:r>
              <w:r w:rsidDel="0051200B">
                <w:rPr>
                  <w:lang w:val="fr-FR"/>
                </w:rPr>
                <w:delText>: Président de la Commission des observations, des infrastructures et des systèmes d’information (INFCOM)</w:delText>
              </w:r>
            </w:del>
          </w:p>
          <w:p w14:paraId="581E48A8" w14:textId="36728997" w:rsidR="000731AA" w:rsidRPr="00056444" w:rsidDel="0051200B" w:rsidRDefault="000731AA" w:rsidP="00795D3E">
            <w:pPr>
              <w:pStyle w:val="WMOBodyText"/>
              <w:spacing w:before="160"/>
              <w:jc w:val="left"/>
              <w:rPr>
                <w:del w:id="10" w:author="Frédérique JULLIARD" w:date="2023-05-30T17:52:00Z"/>
                <w:lang w:val="fr-FR"/>
              </w:rPr>
            </w:pPr>
            <w:del w:id="11" w:author="Frédérique JULLIARD" w:date="2023-05-30T17:52:00Z">
              <w:r w:rsidDel="0051200B">
                <w:rPr>
                  <w:b/>
                  <w:bCs/>
                  <w:lang w:val="fr-FR"/>
                </w:rPr>
                <w:delText>Objectif stratégique 2020</w:delText>
              </w:r>
              <w:r w:rsidR="00AD506D" w:rsidDel="0051200B">
                <w:rPr>
                  <w:b/>
                  <w:bCs/>
                  <w:lang w:val="fr-FR"/>
                </w:rPr>
                <w:delText>-</w:delText>
              </w:r>
              <w:r w:rsidDel="0051200B">
                <w:rPr>
                  <w:b/>
                  <w:bCs/>
                  <w:lang w:val="fr-FR"/>
                </w:rPr>
                <w:delText>2023</w:delText>
              </w:r>
              <w:r w:rsidDel="0051200B">
                <w:rPr>
                  <w:lang w:val="fr-FR"/>
                </w:rPr>
                <w:delText xml:space="preserve">: </w:delText>
              </w:r>
              <w:r w:rsidR="00AD506D" w:rsidDel="0051200B">
                <w:rPr>
                  <w:lang w:val="fr-FR"/>
                </w:rPr>
                <w:delText xml:space="preserve">Objectif </w:delText>
              </w:r>
              <w:r w:rsidDel="0051200B">
                <w:rPr>
                  <w:lang w:val="fr-FR"/>
                </w:rPr>
                <w:delText xml:space="preserve">2.3 </w:delText>
              </w:r>
              <w:r w:rsidR="00AD506D" w:rsidDel="0051200B">
                <w:rPr>
                  <w:lang w:val="fr-FR"/>
                </w:rPr>
                <w:delText xml:space="preserve">– </w:delText>
              </w:r>
              <w:r w:rsidDel="0051200B">
                <w:rPr>
                  <w:lang w:val="fr-FR"/>
                </w:rPr>
                <w:delText xml:space="preserve">Assurer l’accès </w:delText>
              </w:r>
              <w:r w:rsidR="00056444" w:rsidDel="0051200B">
                <w:rPr>
                  <w:lang w:val="fr-FR"/>
                </w:rPr>
                <w:delText xml:space="preserve">aux produits </w:delText>
              </w:r>
              <w:r w:rsidR="00B15224" w:rsidRPr="00056444" w:rsidDel="0051200B">
                <w:rPr>
                  <w:lang w:val="fr-FR"/>
                </w:rPr>
                <w:delText>numériques d’analyse et de prévision du système terrestre à toutes les échelles spatio-temporelles issus du Système mondial de traitement des données et de prévision (SMTDP) sans discontinuité de l’OMM</w:delText>
              </w:r>
            </w:del>
          </w:p>
          <w:p w14:paraId="1CD64B32" w14:textId="71F92E23" w:rsidR="000731AA" w:rsidRPr="00BA4819" w:rsidDel="0051200B" w:rsidRDefault="000731AA" w:rsidP="00795D3E">
            <w:pPr>
              <w:pStyle w:val="WMOBodyText"/>
              <w:spacing w:before="160"/>
              <w:jc w:val="left"/>
              <w:rPr>
                <w:del w:id="12" w:author="Frédérique JULLIARD" w:date="2023-05-30T17:52:00Z"/>
                <w:lang w:val="fr-FR"/>
              </w:rPr>
            </w:pPr>
            <w:del w:id="13" w:author="Frédérique JULLIARD" w:date="2023-05-30T17:52:00Z">
              <w:r w:rsidDel="0051200B">
                <w:rPr>
                  <w:b/>
                  <w:bCs/>
                  <w:lang w:val="fr-FR"/>
                </w:rPr>
                <w:delText>Incidences financières et administratives</w:delText>
              </w:r>
              <w:r w:rsidDel="0051200B">
                <w:rPr>
                  <w:lang w:val="fr-FR"/>
                </w:rPr>
                <w:delText xml:space="preserve">: Dans les limites prévues dans le Plan stratégique et le Plan opérationnel 2020-2023, avec </w:delText>
              </w:r>
              <w:r w:rsidR="00056444" w:rsidDel="0051200B">
                <w:rPr>
                  <w:lang w:val="fr-FR"/>
                </w:rPr>
                <w:delText>prise en compte</w:delText>
              </w:r>
              <w:r w:rsidDel="0051200B">
                <w:rPr>
                  <w:lang w:val="fr-FR"/>
                </w:rPr>
                <w:delText xml:space="preserve"> dans le Plan stratégique et le Plan opérationnel 2024-2027</w:delText>
              </w:r>
            </w:del>
          </w:p>
          <w:p w14:paraId="640F81CC" w14:textId="3383DE29" w:rsidR="000731AA" w:rsidRPr="00BA4819" w:rsidDel="0051200B" w:rsidRDefault="000731AA" w:rsidP="00795D3E">
            <w:pPr>
              <w:pStyle w:val="WMOBodyText"/>
              <w:spacing w:before="160"/>
              <w:jc w:val="left"/>
              <w:rPr>
                <w:del w:id="14" w:author="Frédérique JULLIARD" w:date="2023-05-30T17:52:00Z"/>
                <w:lang w:val="fr-FR"/>
              </w:rPr>
            </w:pPr>
            <w:del w:id="15" w:author="Frédérique JULLIARD" w:date="2023-05-30T17:52:00Z">
              <w:r w:rsidDel="0051200B">
                <w:rPr>
                  <w:b/>
                  <w:bCs/>
                  <w:lang w:val="fr-FR"/>
                </w:rPr>
                <w:delText>Principaux responsables de la mise en œuvre</w:delText>
              </w:r>
              <w:r w:rsidDel="0051200B">
                <w:rPr>
                  <w:lang w:val="fr-FR"/>
                </w:rPr>
                <w:delText xml:space="preserve">: INFCOM, en consultation avec la SERCOM, le Conseil de la </w:delText>
              </w:r>
              <w:r w:rsidR="00056444" w:rsidDel="0051200B">
                <w:rPr>
                  <w:lang w:val="fr-FR"/>
                </w:rPr>
                <w:delText>r</w:delText>
              </w:r>
              <w:r w:rsidDel="0051200B">
                <w:rPr>
                  <w:lang w:val="fr-FR"/>
                </w:rPr>
                <w:delText>echerche et les conseils régionaux</w:delText>
              </w:r>
            </w:del>
          </w:p>
          <w:p w14:paraId="41F357A2" w14:textId="677EF2E4" w:rsidR="000731AA" w:rsidRPr="00BA4819" w:rsidDel="0051200B" w:rsidRDefault="000731AA" w:rsidP="00795D3E">
            <w:pPr>
              <w:pStyle w:val="WMOBodyText"/>
              <w:spacing w:before="160"/>
              <w:jc w:val="left"/>
              <w:rPr>
                <w:del w:id="16" w:author="Frédérique JULLIARD" w:date="2023-05-30T17:52:00Z"/>
                <w:lang w:val="fr-FR"/>
              </w:rPr>
            </w:pPr>
            <w:del w:id="17" w:author="Frédérique JULLIARD" w:date="2023-05-30T17:52:00Z">
              <w:r w:rsidDel="0051200B">
                <w:rPr>
                  <w:b/>
                  <w:bCs/>
                  <w:lang w:val="fr-FR"/>
                </w:rPr>
                <w:delText>Calendrier</w:delText>
              </w:r>
              <w:r w:rsidDel="0051200B">
                <w:rPr>
                  <w:lang w:val="fr-FR"/>
                </w:rPr>
                <w:delText>: 2023-2027</w:delText>
              </w:r>
            </w:del>
          </w:p>
          <w:p w14:paraId="2F75CA9A" w14:textId="1CF5DC71" w:rsidR="000731AA" w:rsidRPr="00BA4819" w:rsidDel="0051200B" w:rsidRDefault="000731AA" w:rsidP="00795D3E">
            <w:pPr>
              <w:pStyle w:val="WMOBodyText"/>
              <w:spacing w:before="160"/>
              <w:jc w:val="left"/>
              <w:rPr>
                <w:del w:id="18" w:author="Frédérique JULLIARD" w:date="2023-05-30T17:52:00Z"/>
                <w:lang w:val="fr-FR"/>
              </w:rPr>
            </w:pPr>
            <w:del w:id="19" w:author="Frédérique JULLIARD" w:date="2023-05-30T17:52:00Z">
              <w:r w:rsidDel="0051200B">
                <w:rPr>
                  <w:b/>
                  <w:bCs/>
                  <w:lang w:val="fr-FR"/>
                </w:rPr>
                <w:delText>Mesure attendue</w:delText>
              </w:r>
              <w:r w:rsidDel="0051200B">
                <w:rPr>
                  <w:lang w:val="fr-FR"/>
                </w:rPr>
                <w:delText>: Examiner et a</w:delText>
              </w:r>
              <w:r w:rsidR="00056444" w:rsidDel="0051200B">
                <w:rPr>
                  <w:lang w:val="fr-FR"/>
                </w:rPr>
                <w:delText>pprouver</w:delText>
              </w:r>
              <w:r w:rsidDel="0051200B">
                <w:rPr>
                  <w:lang w:val="fr-FR"/>
                </w:rPr>
                <w:delText xml:space="preserve"> le projet de résolution proposé</w:delText>
              </w:r>
            </w:del>
          </w:p>
          <w:p w14:paraId="54EA4D3C" w14:textId="1F168C48" w:rsidR="000731AA" w:rsidRPr="00BA4819" w:rsidDel="0051200B" w:rsidRDefault="000731AA" w:rsidP="00795D3E">
            <w:pPr>
              <w:pStyle w:val="WMOBodyText"/>
              <w:spacing w:before="160"/>
              <w:jc w:val="left"/>
              <w:rPr>
                <w:del w:id="20" w:author="Frédérique JULLIARD" w:date="2023-05-30T17:52:00Z"/>
                <w:lang w:val="fr-FR"/>
              </w:rPr>
            </w:pPr>
          </w:p>
        </w:tc>
      </w:tr>
    </w:tbl>
    <w:p w14:paraId="4D518668" w14:textId="733CB726" w:rsidR="00092CAE" w:rsidRPr="00BA4819" w:rsidDel="0051200B" w:rsidRDefault="00092CAE">
      <w:pPr>
        <w:tabs>
          <w:tab w:val="clear" w:pos="1134"/>
        </w:tabs>
        <w:jc w:val="left"/>
        <w:rPr>
          <w:del w:id="21" w:author="Frédérique JULLIARD" w:date="2023-05-30T17:52:00Z"/>
          <w:lang w:val="fr-FR"/>
        </w:rPr>
      </w:pPr>
    </w:p>
    <w:p w14:paraId="4B9E2BA2" w14:textId="0A9DBEFF" w:rsidR="00331964" w:rsidRPr="00BA4819" w:rsidDel="0051200B" w:rsidRDefault="00331964">
      <w:pPr>
        <w:tabs>
          <w:tab w:val="clear" w:pos="1134"/>
        </w:tabs>
        <w:jc w:val="left"/>
        <w:rPr>
          <w:del w:id="22" w:author="Frédérique JULLIARD" w:date="2023-05-30T17:52:00Z"/>
          <w:rFonts w:eastAsia="Verdana" w:cs="Verdana"/>
          <w:lang w:val="fr-FR" w:eastAsia="zh-TW"/>
        </w:rPr>
      </w:pPr>
      <w:del w:id="23" w:author="Frédérique JULLIARD" w:date="2023-05-30T17:52:00Z">
        <w:r w:rsidRPr="00BA4819" w:rsidDel="0051200B">
          <w:rPr>
            <w:lang w:val="fr-FR"/>
          </w:rPr>
          <w:br w:type="page"/>
        </w:r>
      </w:del>
    </w:p>
    <w:p w14:paraId="0DFCB641" w14:textId="77777777" w:rsidR="000731AA" w:rsidRPr="008669F1" w:rsidRDefault="000731AA" w:rsidP="00C51135">
      <w:pPr>
        <w:pStyle w:val="Heading1"/>
        <w:spacing w:before="240"/>
        <w:rPr>
          <w:lang w:val="fr-FR"/>
        </w:rPr>
        <w:pPrChange w:id="24" w:author="Frédérique JULLIARD" w:date="2023-05-30T17:53:00Z">
          <w:pPr>
            <w:pStyle w:val="Heading1"/>
          </w:pPr>
        </w:pPrChange>
      </w:pPr>
      <w:r>
        <w:rPr>
          <w:lang w:val="fr-FR"/>
        </w:rPr>
        <w:lastRenderedPageBreak/>
        <w:t>CONSIDÉRATIONS GÉNÉRALES</w:t>
      </w:r>
    </w:p>
    <w:p w14:paraId="32E88B45" w14:textId="77777777" w:rsidR="000731AA" w:rsidRPr="008669F1" w:rsidRDefault="002B6CC1" w:rsidP="000731AA">
      <w:pPr>
        <w:pStyle w:val="Heading3"/>
        <w:rPr>
          <w:b w:val="0"/>
          <w:bCs w:val="0"/>
          <w:i/>
          <w:iCs/>
          <w:lang w:val="fr-FR"/>
        </w:rPr>
      </w:pPr>
      <w:r>
        <w:rPr>
          <w:lang w:val="fr-FR"/>
        </w:rPr>
        <w:t>Introduction</w:t>
      </w:r>
    </w:p>
    <w:p w14:paraId="1E339DA0" w14:textId="1CCDF5C8" w:rsidR="00676496" w:rsidRPr="00BA4819" w:rsidRDefault="0036026C" w:rsidP="0036026C">
      <w:pPr>
        <w:pStyle w:val="WMOBodyText"/>
        <w:rPr>
          <w:rStyle w:val="Hyperlink"/>
          <w:color w:val="auto"/>
          <w:lang w:val="fr-FR"/>
        </w:rPr>
      </w:pPr>
      <w:r w:rsidRPr="00BA4819">
        <w:rPr>
          <w:rStyle w:val="Hyperlink"/>
          <w:color w:val="auto"/>
          <w:lang w:val="fr-FR"/>
        </w:rPr>
        <w:t>1.</w:t>
      </w:r>
      <w:r w:rsidRPr="00BA4819">
        <w:rPr>
          <w:rStyle w:val="Hyperlink"/>
          <w:color w:val="auto"/>
          <w:lang w:val="fr-FR"/>
        </w:rPr>
        <w:tab/>
      </w:r>
      <w:r w:rsidR="00740A8C">
        <w:rPr>
          <w:lang w:val="fr-FR"/>
        </w:rPr>
        <w:t xml:space="preserve">Par le biais de sa </w:t>
      </w:r>
      <w:hyperlink r:id="rId12" w:anchor="page=314" w:history="1">
        <w:r w:rsidR="00740A8C" w:rsidRPr="00640DC0">
          <w:rPr>
            <w:rStyle w:val="Hyperlink"/>
            <w:lang w:val="fr-FR"/>
          </w:rPr>
          <w:t>résolution 11 (Cg-17)</w:t>
        </w:r>
      </w:hyperlink>
      <w:r w:rsidR="00740A8C">
        <w:rPr>
          <w:lang w:val="fr-FR"/>
        </w:rPr>
        <w:t>, l</w:t>
      </w:r>
      <w:r w:rsidR="000A7294">
        <w:rPr>
          <w:lang w:val="fr-FR"/>
        </w:rPr>
        <w:t>e Congrès météorologique mondial a décidé d'engager un processus de mise en place progressive d'un</w:t>
      </w:r>
      <w:r w:rsidR="00FB20A7">
        <w:rPr>
          <w:lang w:val="fr-FR"/>
        </w:rPr>
        <w:t xml:space="preserve"> </w:t>
      </w:r>
      <w:r w:rsidR="000A7294">
        <w:rPr>
          <w:lang w:val="fr-FR"/>
        </w:rPr>
        <w:t>système de traitement des données et de prévision (SMTDP) amélioré, intégré et sans discontinuité</w:t>
      </w:r>
      <w:r w:rsidR="009F7072">
        <w:rPr>
          <w:lang w:val="fr-FR"/>
        </w:rPr>
        <w:t>.</w:t>
      </w:r>
    </w:p>
    <w:p w14:paraId="3D32C882" w14:textId="4221913F" w:rsidR="00014739" w:rsidRPr="00BA4819" w:rsidRDefault="0036026C" w:rsidP="0036026C">
      <w:pPr>
        <w:pStyle w:val="WMOBodyText"/>
        <w:rPr>
          <w:lang w:val="fr-FR"/>
        </w:rPr>
      </w:pPr>
      <w:r w:rsidRPr="00BA4819">
        <w:rPr>
          <w:lang w:val="fr-FR"/>
        </w:rPr>
        <w:t>2.</w:t>
      </w:r>
      <w:r w:rsidRPr="00BA4819">
        <w:rPr>
          <w:lang w:val="fr-FR"/>
        </w:rPr>
        <w:tab/>
      </w:r>
      <w:r w:rsidR="00F93B81">
        <w:rPr>
          <w:lang w:val="fr-FR"/>
        </w:rPr>
        <w:t xml:space="preserve">Le SMTDP sans discontinuité a été développé conformément à la recommandation et aux domaines prioritaires clés </w:t>
      </w:r>
      <w:r w:rsidR="009F7072">
        <w:rPr>
          <w:lang w:val="fr-FR"/>
        </w:rPr>
        <w:t>définis</w:t>
      </w:r>
      <w:r w:rsidR="00F93B81">
        <w:rPr>
          <w:lang w:val="fr-FR"/>
        </w:rPr>
        <w:t xml:space="preserve"> dans le cadre de collaboration </w:t>
      </w:r>
      <w:r w:rsidR="00416F6D">
        <w:rPr>
          <w:lang w:val="fr-FR"/>
        </w:rPr>
        <w:t xml:space="preserve">pour </w:t>
      </w:r>
      <w:r w:rsidR="00571B12">
        <w:rPr>
          <w:lang w:val="fr-FR"/>
        </w:rPr>
        <w:t>le</w:t>
      </w:r>
      <w:r w:rsidR="00416F6D">
        <w:rPr>
          <w:lang w:val="fr-FR"/>
        </w:rPr>
        <w:t xml:space="preserve"> </w:t>
      </w:r>
      <w:r w:rsidR="00F93B81">
        <w:rPr>
          <w:lang w:val="fr-FR"/>
        </w:rPr>
        <w:t xml:space="preserve">SMTDP sans discontinuité </w:t>
      </w:r>
      <w:r w:rsidR="009F7072">
        <w:rPr>
          <w:lang w:val="fr-FR"/>
        </w:rPr>
        <w:t>(</w:t>
      </w:r>
      <w:hyperlink r:id="rId13" w:anchor="page=212" w:history="1">
        <w:r w:rsidR="009F7072" w:rsidRPr="00BB7700">
          <w:rPr>
            <w:rStyle w:val="Hyperlink"/>
            <w:lang w:val="fr-FR"/>
          </w:rPr>
          <w:t>r</w:t>
        </w:r>
        <w:r w:rsidR="00F93B81" w:rsidRPr="00BB7700">
          <w:rPr>
            <w:rStyle w:val="Hyperlink"/>
            <w:lang w:val="fr-FR"/>
          </w:rPr>
          <w:t>ésolution 58 (Cg-18)</w:t>
        </w:r>
      </w:hyperlink>
      <w:r w:rsidR="009F7072">
        <w:rPr>
          <w:lang w:val="fr-FR"/>
        </w:rPr>
        <w:t>).</w:t>
      </w:r>
    </w:p>
    <w:p w14:paraId="604304B5" w14:textId="3C059A7A" w:rsidR="00014739" w:rsidRPr="00BA4819" w:rsidRDefault="00014739" w:rsidP="007245E4">
      <w:pPr>
        <w:pStyle w:val="Heading3"/>
        <w:spacing w:after="0"/>
        <w:rPr>
          <w:lang w:val="fr-FR"/>
        </w:rPr>
      </w:pPr>
      <w:r>
        <w:rPr>
          <w:lang w:val="fr-FR"/>
        </w:rPr>
        <w:t>Système intégré de traitement et de prévision de l’OMM et feuille de route</w:t>
      </w:r>
      <w:r w:rsidR="00AD73C3">
        <w:rPr>
          <w:lang w:val="fr-FR"/>
        </w:rPr>
        <w:t xml:space="preserve"> correspondante</w:t>
      </w:r>
    </w:p>
    <w:p w14:paraId="061879A9" w14:textId="76FF7B13" w:rsidR="00945D98" w:rsidRPr="00BA4819" w:rsidRDefault="0036026C" w:rsidP="0036026C">
      <w:pPr>
        <w:pStyle w:val="WMOBodyText"/>
        <w:rPr>
          <w:lang w:val="fr-FR"/>
        </w:rPr>
      </w:pPr>
      <w:r w:rsidRPr="00BA4819">
        <w:rPr>
          <w:lang w:val="fr-FR"/>
        </w:rPr>
        <w:t>3.</w:t>
      </w:r>
      <w:r w:rsidRPr="00BA4819">
        <w:rPr>
          <w:lang w:val="fr-FR"/>
        </w:rPr>
        <w:tab/>
      </w:r>
      <w:r w:rsidR="008471B0">
        <w:rPr>
          <w:lang w:val="fr-FR"/>
        </w:rPr>
        <w:t xml:space="preserve">En réponse à la demande </w:t>
      </w:r>
      <w:r w:rsidR="00B42037">
        <w:rPr>
          <w:lang w:val="fr-FR"/>
        </w:rPr>
        <w:t xml:space="preserve">formulée par le </w:t>
      </w:r>
      <w:r w:rsidR="008471B0">
        <w:rPr>
          <w:lang w:val="fr-FR"/>
        </w:rPr>
        <w:t>Conseil exécutif</w:t>
      </w:r>
      <w:r w:rsidR="00B42037">
        <w:rPr>
          <w:lang w:val="fr-FR"/>
        </w:rPr>
        <w:t xml:space="preserve"> (</w:t>
      </w:r>
      <w:hyperlink r:id="rId14" w:anchor="page=236" w:history="1">
        <w:r w:rsidR="00B42037" w:rsidRPr="003E1E3A">
          <w:rPr>
            <w:rStyle w:val="Hyperlink"/>
            <w:lang w:val="fr-FR"/>
          </w:rPr>
          <w:t>d</w:t>
        </w:r>
        <w:r w:rsidR="008471B0" w:rsidRPr="003E1E3A">
          <w:rPr>
            <w:rStyle w:val="Hyperlink"/>
            <w:lang w:val="fr-FR"/>
          </w:rPr>
          <w:t>écision 40 (EC-70)</w:t>
        </w:r>
      </w:hyperlink>
      <w:r w:rsidR="008471B0" w:rsidRPr="003E1E3A">
        <w:rPr>
          <w:lang w:val="fr-FR"/>
        </w:rPr>
        <w:t xml:space="preserve">), </w:t>
      </w:r>
      <w:r w:rsidR="008471B0">
        <w:rPr>
          <w:lang w:val="fr-FR"/>
        </w:rPr>
        <w:t xml:space="preserve">la </w:t>
      </w:r>
      <w:r w:rsidR="007505CB">
        <w:rPr>
          <w:lang w:val="fr-FR"/>
        </w:rPr>
        <w:t xml:space="preserve">Commission des observations, des infrastructures et des systèmes d’information </w:t>
      </w:r>
      <w:r w:rsidR="008471B0">
        <w:rPr>
          <w:lang w:val="fr-FR"/>
        </w:rPr>
        <w:t xml:space="preserve">(INFCOM) a décidé </w:t>
      </w:r>
      <w:r w:rsidR="00DB56A9">
        <w:rPr>
          <w:lang w:val="fr-FR"/>
        </w:rPr>
        <w:t>de rebaptiser</w:t>
      </w:r>
      <w:r w:rsidR="008471B0">
        <w:rPr>
          <w:lang w:val="fr-FR"/>
        </w:rPr>
        <w:t xml:space="preserve"> </w:t>
      </w:r>
      <w:r w:rsidR="00AF5062">
        <w:rPr>
          <w:lang w:val="fr-FR"/>
        </w:rPr>
        <w:t>«S</w:t>
      </w:r>
      <w:r w:rsidR="008471B0">
        <w:rPr>
          <w:lang w:val="fr-FR"/>
        </w:rPr>
        <w:t>ystème intégré de traitement et de prévision de l'OMM</w:t>
      </w:r>
      <w:r w:rsidR="00381C73">
        <w:rPr>
          <w:lang w:val="fr-FR"/>
        </w:rPr>
        <w:t xml:space="preserve"> (WIPPS)</w:t>
      </w:r>
      <w:r w:rsidR="00AF5062">
        <w:rPr>
          <w:lang w:val="fr-FR"/>
        </w:rPr>
        <w:t>»</w:t>
      </w:r>
      <w:r w:rsidR="008471B0">
        <w:rPr>
          <w:lang w:val="fr-FR"/>
        </w:rPr>
        <w:t xml:space="preserve"> </w:t>
      </w:r>
      <w:r w:rsidR="00DB56A9">
        <w:rPr>
          <w:lang w:val="fr-FR"/>
        </w:rPr>
        <w:t xml:space="preserve">le </w:t>
      </w:r>
      <w:r w:rsidR="00574219">
        <w:rPr>
          <w:lang w:val="fr-FR"/>
        </w:rPr>
        <w:t xml:space="preserve">futur </w:t>
      </w:r>
      <w:r w:rsidR="00DB56A9">
        <w:rPr>
          <w:lang w:val="fr-FR"/>
        </w:rPr>
        <w:t xml:space="preserve">SMTDP </w:t>
      </w:r>
      <w:r w:rsidR="00574219">
        <w:rPr>
          <w:lang w:val="fr-FR"/>
        </w:rPr>
        <w:t xml:space="preserve">sans </w:t>
      </w:r>
      <w:r w:rsidR="00574219" w:rsidRPr="00832708">
        <w:rPr>
          <w:lang w:val="fr-FR"/>
        </w:rPr>
        <w:t xml:space="preserve">discontinuité </w:t>
      </w:r>
      <w:r w:rsidR="008471B0" w:rsidRPr="00832708">
        <w:rPr>
          <w:lang w:val="fr-FR"/>
        </w:rPr>
        <w:t>(</w:t>
      </w:r>
      <w:bookmarkStart w:id="25" w:name="_Hlk133841770"/>
      <w:r w:rsidR="00832708">
        <w:rPr>
          <w:lang w:val="fr-FR"/>
        </w:rPr>
        <w:fldChar w:fldCharType="begin"/>
      </w:r>
      <w:r w:rsidR="00832708">
        <w:rPr>
          <w:lang w:val="fr-FR"/>
        </w:rPr>
        <w:instrText xml:space="preserve"> HYPERLINK "https://meetings.wmo.int/INFCOM-2/_layouts/15/WopiFrame.aspx?sourcedoc=%7b63A8DCF5-C62B-4FB8-8613-FF8B36D94F08%7d&amp;file=INFCOM-2-d06-4(1)-SEAMLESS-GDPFS-ROADMAP-WITH-GDPFS-NEW-NAME-approved_fr.docx&amp;action=default" </w:instrText>
      </w:r>
      <w:r w:rsidR="00832708">
        <w:rPr>
          <w:lang w:val="fr-FR"/>
        </w:rPr>
        <w:fldChar w:fldCharType="separate"/>
      </w:r>
      <w:r w:rsidR="00381C73" w:rsidRPr="00832708">
        <w:rPr>
          <w:rStyle w:val="Hyperlink"/>
          <w:lang w:val="fr-FR"/>
        </w:rPr>
        <w:t>r</w:t>
      </w:r>
      <w:r w:rsidR="008471B0" w:rsidRPr="00832708">
        <w:rPr>
          <w:rStyle w:val="Hyperlink"/>
          <w:lang w:val="fr-FR"/>
        </w:rPr>
        <w:t>ecommandation 23 (INFCOM-2)</w:t>
      </w:r>
      <w:bookmarkEnd w:id="25"/>
      <w:r w:rsidR="00832708">
        <w:rPr>
          <w:lang w:val="fr-FR"/>
        </w:rPr>
        <w:fldChar w:fldCharType="end"/>
      </w:r>
      <w:r w:rsidR="008471B0" w:rsidRPr="00832708">
        <w:rPr>
          <w:lang w:val="fr-FR"/>
        </w:rPr>
        <w:t xml:space="preserve">). La </w:t>
      </w:r>
      <w:r w:rsidR="008471B0">
        <w:rPr>
          <w:lang w:val="fr-FR"/>
        </w:rPr>
        <w:t xml:space="preserve">feuille de route pour un SMTDP sans discontinuité, présentée dans le document </w:t>
      </w:r>
      <w:hyperlink r:id="rId15" w:history="1">
        <w:r w:rsidR="008471B0" w:rsidRPr="00A802C0">
          <w:rPr>
            <w:rStyle w:val="Hyperlink"/>
            <w:lang w:val="fr-FR"/>
          </w:rPr>
          <w:t>INFCOM-2/INF. 6.4(1)</w:t>
        </w:r>
      </w:hyperlink>
      <w:r w:rsidR="008471B0" w:rsidRPr="00A802C0">
        <w:rPr>
          <w:lang w:val="fr-FR"/>
        </w:rPr>
        <w:t>,</w:t>
      </w:r>
      <w:r w:rsidR="008471B0" w:rsidRPr="00B33394">
        <w:rPr>
          <w:color w:val="3333FF"/>
          <w:lang w:val="fr-FR"/>
        </w:rPr>
        <w:t xml:space="preserve"> </w:t>
      </w:r>
      <w:r w:rsidR="008471B0">
        <w:rPr>
          <w:lang w:val="fr-FR"/>
        </w:rPr>
        <w:t>était également associée à cette décision</w:t>
      </w:r>
      <w:r w:rsidR="00AC79B9">
        <w:rPr>
          <w:lang w:val="fr-FR"/>
        </w:rPr>
        <w:t>.</w:t>
      </w:r>
      <w:r w:rsidR="008471B0">
        <w:rPr>
          <w:lang w:val="fr-FR"/>
        </w:rPr>
        <w:t xml:space="preserve"> </w:t>
      </w:r>
      <w:r w:rsidR="00E007B8">
        <w:rPr>
          <w:lang w:val="fr-FR"/>
        </w:rPr>
        <w:t>Par ailleurs, l</w:t>
      </w:r>
      <w:r w:rsidR="00AC79B9">
        <w:rPr>
          <w:lang w:val="fr-FR"/>
        </w:rPr>
        <w:t>’</w:t>
      </w:r>
      <w:r w:rsidR="008471B0">
        <w:rPr>
          <w:lang w:val="fr-FR"/>
        </w:rPr>
        <w:t xml:space="preserve">INFCOM a proposé de renommer </w:t>
      </w:r>
      <w:r w:rsidR="00E007B8">
        <w:rPr>
          <w:lang w:val="fr-FR"/>
        </w:rPr>
        <w:t xml:space="preserve">«cadre de collaboration du WIPPS» </w:t>
      </w:r>
      <w:r w:rsidR="008471B0">
        <w:rPr>
          <w:lang w:val="fr-FR"/>
        </w:rPr>
        <w:t xml:space="preserve">le cadre de collaboration pour </w:t>
      </w:r>
      <w:r w:rsidR="00571B12">
        <w:rPr>
          <w:lang w:val="fr-FR"/>
        </w:rPr>
        <w:t>le</w:t>
      </w:r>
      <w:r w:rsidR="008471B0">
        <w:rPr>
          <w:lang w:val="fr-FR"/>
        </w:rPr>
        <w:t xml:space="preserve"> SMTDP sans discontinuité.</w:t>
      </w:r>
    </w:p>
    <w:p w14:paraId="73FFFD11" w14:textId="0761B7A4" w:rsidR="00A85763" w:rsidRPr="00BA4819" w:rsidRDefault="0036026C" w:rsidP="0036026C">
      <w:pPr>
        <w:pStyle w:val="WMOBodyText"/>
        <w:rPr>
          <w:lang w:val="fr-FR"/>
        </w:rPr>
      </w:pPr>
      <w:r w:rsidRPr="00BA4819">
        <w:rPr>
          <w:lang w:val="fr-FR"/>
        </w:rPr>
        <w:t>4.</w:t>
      </w:r>
      <w:r w:rsidRPr="00BA4819">
        <w:rPr>
          <w:lang w:val="fr-FR"/>
        </w:rPr>
        <w:tab/>
      </w:r>
      <w:r w:rsidR="004C3BC9">
        <w:rPr>
          <w:lang w:val="fr-FR"/>
        </w:rPr>
        <w:t>Il est nécessaire de modifier l</w:t>
      </w:r>
      <w:r w:rsidR="00A3154E">
        <w:rPr>
          <w:lang w:val="fr-FR"/>
        </w:rPr>
        <w:t>e</w:t>
      </w:r>
      <w:r w:rsidR="00A3154E">
        <w:rPr>
          <w:i/>
          <w:iCs/>
          <w:lang w:val="fr-FR"/>
        </w:rPr>
        <w:t xml:space="preserve"> </w:t>
      </w:r>
      <w:hyperlink r:id="rId16" w:anchor=".ZE-pZ3ZBw2w" w:history="1">
        <w:r w:rsidR="00A3154E" w:rsidRPr="008F0171">
          <w:rPr>
            <w:rStyle w:val="Hyperlink"/>
            <w:i/>
            <w:iCs/>
            <w:lang w:val="fr-FR"/>
          </w:rPr>
          <w:t>Règlement technique</w:t>
        </w:r>
      </w:hyperlink>
      <w:r w:rsidR="00A3154E" w:rsidRPr="00B33394">
        <w:rPr>
          <w:color w:val="3333FF"/>
          <w:lang w:val="fr-FR"/>
        </w:rPr>
        <w:t xml:space="preserve"> </w:t>
      </w:r>
      <w:r w:rsidR="00A3154E">
        <w:rPr>
          <w:lang w:val="fr-FR"/>
        </w:rPr>
        <w:t xml:space="preserve">(OMM-N° 49), le </w:t>
      </w:r>
      <w:hyperlink r:id="rId17" w:anchor=".ZE-pf3ZBw2w" w:history="1">
        <w:r w:rsidR="00BE529C">
          <w:rPr>
            <w:rStyle w:val="Hyperlink"/>
            <w:i/>
            <w:iCs/>
            <w:lang w:val="fr-FR"/>
          </w:rPr>
          <w:t>Manuel du Système mondial de traitement des données et de prévision</w:t>
        </w:r>
      </w:hyperlink>
      <w:r w:rsidR="00A3154E" w:rsidRPr="00B33394">
        <w:rPr>
          <w:i/>
          <w:iCs/>
          <w:color w:val="3333FF"/>
          <w:lang w:val="fr-FR"/>
        </w:rPr>
        <w:t xml:space="preserve"> </w:t>
      </w:r>
      <w:r w:rsidR="00A3154E">
        <w:rPr>
          <w:lang w:val="fr-FR"/>
        </w:rPr>
        <w:t>(OMM-N° 485)</w:t>
      </w:r>
      <w:r w:rsidR="004E35CA">
        <w:rPr>
          <w:lang w:val="fr-FR"/>
        </w:rPr>
        <w:t>,</w:t>
      </w:r>
      <w:r w:rsidR="00A3154E">
        <w:rPr>
          <w:lang w:val="fr-FR"/>
        </w:rPr>
        <w:t xml:space="preserve"> le </w:t>
      </w:r>
      <w:hyperlink r:id="rId18" w:anchor=".ZE-pq3ZBw2w" w:history="1">
        <w:r w:rsidR="00A3154E" w:rsidRPr="00915002">
          <w:rPr>
            <w:rStyle w:val="Hyperlink"/>
            <w:i/>
            <w:iCs/>
            <w:lang w:val="fr-FR"/>
          </w:rPr>
          <w:t xml:space="preserve">Guide </w:t>
        </w:r>
        <w:r w:rsidR="004026F6" w:rsidRPr="00915002">
          <w:rPr>
            <w:rStyle w:val="Hyperlink"/>
            <w:i/>
            <w:iCs/>
            <w:lang w:val="fr-FR"/>
          </w:rPr>
          <w:t>du</w:t>
        </w:r>
        <w:r w:rsidR="00A3154E" w:rsidRPr="00915002">
          <w:rPr>
            <w:rStyle w:val="Hyperlink"/>
            <w:i/>
            <w:iCs/>
            <w:lang w:val="fr-FR"/>
          </w:rPr>
          <w:t xml:space="preserve"> </w:t>
        </w:r>
        <w:r w:rsidR="003049A6" w:rsidRPr="00915002">
          <w:rPr>
            <w:rStyle w:val="Hyperlink"/>
            <w:i/>
            <w:iCs/>
            <w:lang w:val="fr-FR"/>
          </w:rPr>
          <w:t>S</w:t>
        </w:r>
        <w:r w:rsidR="00A3154E" w:rsidRPr="00915002">
          <w:rPr>
            <w:rStyle w:val="Hyperlink"/>
            <w:i/>
            <w:iCs/>
            <w:lang w:val="fr-FR"/>
          </w:rPr>
          <w:t>ystème mondial de traitement des données</w:t>
        </w:r>
      </w:hyperlink>
      <w:r w:rsidR="00A3154E" w:rsidRPr="00915002">
        <w:rPr>
          <w:color w:val="3333FF"/>
          <w:lang w:val="fr-FR"/>
        </w:rPr>
        <w:t xml:space="preserve"> </w:t>
      </w:r>
      <w:r w:rsidR="00A3154E" w:rsidRPr="00915002">
        <w:rPr>
          <w:lang w:val="fr-FR"/>
        </w:rPr>
        <w:t xml:space="preserve">(OMM-N° 305) </w:t>
      </w:r>
      <w:r w:rsidR="004E35CA">
        <w:rPr>
          <w:lang w:val="fr-FR"/>
        </w:rPr>
        <w:t>et d’autres publications de l’OMM</w:t>
      </w:r>
      <w:r w:rsidR="006C422C">
        <w:rPr>
          <w:lang w:val="fr-FR"/>
        </w:rPr>
        <w:t xml:space="preserve"> </w:t>
      </w:r>
      <w:r w:rsidR="00534E60">
        <w:rPr>
          <w:lang w:val="fr-FR"/>
        </w:rPr>
        <w:t>afin de</w:t>
      </w:r>
      <w:r w:rsidR="00A3154E" w:rsidRPr="00915002">
        <w:rPr>
          <w:lang w:val="fr-FR"/>
        </w:rPr>
        <w:t xml:space="preserve"> remplacer </w:t>
      </w:r>
      <w:r w:rsidR="004C3BC9" w:rsidRPr="00915002">
        <w:rPr>
          <w:lang w:val="fr-FR"/>
        </w:rPr>
        <w:t>«</w:t>
      </w:r>
      <w:r w:rsidR="00A3154E" w:rsidRPr="00915002">
        <w:rPr>
          <w:lang w:val="fr-FR"/>
        </w:rPr>
        <w:t>SMTDP</w:t>
      </w:r>
      <w:r w:rsidR="004C3BC9" w:rsidRPr="00915002">
        <w:rPr>
          <w:lang w:val="fr-FR"/>
        </w:rPr>
        <w:t>»</w:t>
      </w:r>
      <w:r w:rsidR="00A3154E" w:rsidRPr="00915002">
        <w:rPr>
          <w:lang w:val="fr-FR"/>
        </w:rPr>
        <w:t xml:space="preserve"> par </w:t>
      </w:r>
      <w:r w:rsidR="004C3BC9" w:rsidRPr="00915002">
        <w:rPr>
          <w:lang w:val="fr-FR"/>
        </w:rPr>
        <w:t>«</w:t>
      </w:r>
      <w:r w:rsidR="001401AF" w:rsidRPr="00915002">
        <w:rPr>
          <w:lang w:val="fr-FR"/>
        </w:rPr>
        <w:t>WIPPS</w:t>
      </w:r>
      <w:r w:rsidR="004C3BC9" w:rsidRPr="00915002">
        <w:rPr>
          <w:lang w:val="fr-FR"/>
        </w:rPr>
        <w:t>»</w:t>
      </w:r>
      <w:r w:rsidR="006C422C">
        <w:rPr>
          <w:lang w:val="fr-FR"/>
        </w:rPr>
        <w:t xml:space="preserve"> selon qu’il convient pour</w:t>
      </w:r>
      <w:r w:rsidR="00534E60">
        <w:rPr>
          <w:lang w:val="fr-FR"/>
        </w:rPr>
        <w:t xml:space="preserve"> éviter l’utilisation de ces deux termes en parallèle</w:t>
      </w:r>
      <w:r w:rsidR="00924C61">
        <w:rPr>
          <w:lang w:val="fr-FR"/>
        </w:rPr>
        <w:t>, laquelle serait source de confusion</w:t>
      </w:r>
      <w:del w:id="26" w:author="Frédérique JULLIARD" w:date="2023-05-30T17:55:00Z">
        <w:r w:rsidR="00CE3F95" w:rsidDel="00E56586">
          <w:rPr>
            <w:lang w:val="fr-FR"/>
          </w:rPr>
          <w:delText xml:space="preserve"> </w:delText>
        </w:r>
        <w:r w:rsidR="00CE3F95" w:rsidRPr="0036026C" w:rsidDel="00E56586">
          <w:rPr>
            <w:i/>
            <w:iCs/>
            <w:lang w:val="fr-FR"/>
          </w:rPr>
          <w:delText>[Japon]</w:delText>
        </w:r>
      </w:del>
      <w:r w:rsidR="00A3154E" w:rsidRPr="00915002">
        <w:rPr>
          <w:lang w:val="fr-FR"/>
        </w:rPr>
        <w:t>. Le proj</w:t>
      </w:r>
      <w:r w:rsidR="00A3154E">
        <w:rPr>
          <w:lang w:val="fr-FR"/>
        </w:rPr>
        <w:t xml:space="preserve">et de résolution adopté en annexe de la </w:t>
      </w:r>
      <w:hyperlink r:id="rId19" w:history="1">
        <w:r w:rsidR="00C54A06" w:rsidRPr="00915002">
          <w:rPr>
            <w:rStyle w:val="Hyperlink"/>
            <w:lang w:val="fr-FR"/>
          </w:rPr>
          <w:t>r</w:t>
        </w:r>
        <w:r w:rsidR="00A3154E" w:rsidRPr="00915002">
          <w:rPr>
            <w:rStyle w:val="Hyperlink"/>
            <w:lang w:val="fr-FR"/>
          </w:rPr>
          <w:t>ecommandation</w:t>
        </w:r>
        <w:r w:rsidR="00B42BEB" w:rsidRPr="00915002">
          <w:rPr>
            <w:rStyle w:val="Hyperlink"/>
            <w:lang w:val="fr-FR"/>
          </w:rPr>
          <w:t> </w:t>
        </w:r>
        <w:r w:rsidR="00A3154E" w:rsidRPr="00915002">
          <w:rPr>
            <w:rStyle w:val="Hyperlink"/>
            <w:lang w:val="fr-FR"/>
          </w:rPr>
          <w:t>29 (INFCOM-2)</w:t>
        </w:r>
      </w:hyperlink>
      <w:r w:rsidR="00A3154E" w:rsidRPr="00B33394">
        <w:rPr>
          <w:color w:val="3333FF"/>
          <w:lang w:val="fr-FR"/>
        </w:rPr>
        <w:t xml:space="preserve"> </w:t>
      </w:r>
      <w:r w:rsidR="00A3154E">
        <w:rPr>
          <w:lang w:val="fr-FR"/>
        </w:rPr>
        <w:t>a été révisé en conséquence.</w:t>
      </w:r>
    </w:p>
    <w:p w14:paraId="3E9C699D" w14:textId="41E29783" w:rsidR="007E7E75" w:rsidRPr="00BA4819" w:rsidRDefault="0036026C" w:rsidP="0036026C">
      <w:pPr>
        <w:pStyle w:val="WMOBodyText"/>
        <w:rPr>
          <w:lang w:val="fr-FR"/>
        </w:rPr>
      </w:pPr>
      <w:r w:rsidRPr="00BA4819">
        <w:rPr>
          <w:lang w:val="fr-FR"/>
        </w:rPr>
        <w:t>5.</w:t>
      </w:r>
      <w:r w:rsidRPr="00BA4819">
        <w:rPr>
          <w:lang w:val="fr-FR"/>
        </w:rPr>
        <w:tab/>
      </w:r>
      <w:r w:rsidR="00915002">
        <w:rPr>
          <w:lang w:val="fr-FR"/>
        </w:rPr>
        <w:t>L’</w:t>
      </w:r>
      <w:r w:rsidR="0061550D">
        <w:rPr>
          <w:lang w:val="fr-FR"/>
        </w:rPr>
        <w:t xml:space="preserve">INFCOM a élaboré la feuille de route du </w:t>
      </w:r>
      <w:r w:rsidR="00554EBA">
        <w:rPr>
          <w:lang w:val="fr-FR"/>
        </w:rPr>
        <w:t>WIPPS</w:t>
      </w:r>
      <w:r w:rsidR="0061550D">
        <w:rPr>
          <w:lang w:val="fr-FR"/>
        </w:rPr>
        <w:t xml:space="preserve"> jusqu'en 2026 afin d'accélérer l'évolution d</w:t>
      </w:r>
      <w:r w:rsidR="00554EBA">
        <w:rPr>
          <w:lang w:val="fr-FR"/>
        </w:rPr>
        <w:t>e ce dernier</w:t>
      </w:r>
      <w:r w:rsidR="0061550D">
        <w:rPr>
          <w:lang w:val="fr-FR"/>
        </w:rPr>
        <w:t>.</w:t>
      </w:r>
    </w:p>
    <w:p w14:paraId="118C905E" w14:textId="1BF43C6E" w:rsidR="0047160B" w:rsidRPr="00BA4819" w:rsidRDefault="000F6F7D" w:rsidP="0047160B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>Regroupement</w:t>
      </w:r>
      <w:r w:rsidR="0047160B">
        <w:rPr>
          <w:b/>
          <w:bCs/>
          <w:lang w:val="fr-FR"/>
        </w:rPr>
        <w:t xml:space="preserve"> des résolutions et décisions pertinentes</w:t>
      </w:r>
    </w:p>
    <w:p w14:paraId="588B21F1" w14:textId="354C0EDA" w:rsidR="0047160B" w:rsidRPr="00BA4819" w:rsidRDefault="0036026C" w:rsidP="0036026C">
      <w:pPr>
        <w:pStyle w:val="WMOBodyText"/>
        <w:rPr>
          <w:lang w:val="fr-FR"/>
        </w:rPr>
      </w:pPr>
      <w:r w:rsidRPr="00BA4819">
        <w:rPr>
          <w:lang w:val="fr-FR"/>
        </w:rPr>
        <w:t>6.</w:t>
      </w:r>
      <w:r w:rsidRPr="00BA4819">
        <w:rPr>
          <w:lang w:val="fr-FR"/>
        </w:rPr>
        <w:tab/>
      </w:r>
      <w:r w:rsidR="0022039F">
        <w:rPr>
          <w:lang w:val="fr-FR"/>
        </w:rPr>
        <w:t xml:space="preserve">Le SMTDP sans discontinuité </w:t>
      </w:r>
      <w:r w:rsidR="000F6F7D">
        <w:rPr>
          <w:lang w:val="fr-FR"/>
        </w:rPr>
        <w:t>fait l’objet de discussions depuis le Dix-</w:t>
      </w:r>
      <w:r w:rsidR="00987741">
        <w:rPr>
          <w:lang w:val="fr-FR"/>
        </w:rPr>
        <w:t>sept</w:t>
      </w:r>
      <w:r w:rsidR="000F6F7D">
        <w:rPr>
          <w:lang w:val="fr-FR"/>
        </w:rPr>
        <w:t>ième Congrès</w:t>
      </w:r>
      <w:r w:rsidR="0022039F">
        <w:rPr>
          <w:lang w:val="fr-FR"/>
        </w:rPr>
        <w:t xml:space="preserve"> </w:t>
      </w:r>
      <w:r w:rsidR="000F6F7D">
        <w:rPr>
          <w:lang w:val="fr-FR"/>
        </w:rPr>
        <w:t>(</w:t>
      </w:r>
      <w:r w:rsidR="0022039F">
        <w:rPr>
          <w:lang w:val="fr-FR"/>
        </w:rPr>
        <w:t>2015</w:t>
      </w:r>
      <w:r w:rsidR="000F6F7D">
        <w:rPr>
          <w:lang w:val="fr-FR"/>
        </w:rPr>
        <w:t>).</w:t>
      </w:r>
      <w:r w:rsidR="0022039F">
        <w:rPr>
          <w:lang w:val="fr-FR"/>
        </w:rPr>
        <w:t xml:space="preserve"> </w:t>
      </w:r>
      <w:r w:rsidR="004E3EF0">
        <w:rPr>
          <w:lang w:val="fr-FR"/>
        </w:rPr>
        <w:t>P</w:t>
      </w:r>
      <w:r w:rsidR="0022039F">
        <w:rPr>
          <w:lang w:val="fr-FR"/>
        </w:rPr>
        <w:t xml:space="preserve">lusieurs résolutions, décisions et recommandations pertinentes du Congrès, </w:t>
      </w:r>
      <w:r w:rsidR="004E3EF0">
        <w:rPr>
          <w:lang w:val="fr-FR"/>
        </w:rPr>
        <w:t xml:space="preserve">du Conseil exécutif </w:t>
      </w:r>
      <w:r w:rsidR="0022039F">
        <w:rPr>
          <w:lang w:val="fr-FR"/>
        </w:rPr>
        <w:t xml:space="preserve">et même de la Commission des </w:t>
      </w:r>
      <w:r w:rsidR="0022039F" w:rsidRPr="009D5D4B">
        <w:rPr>
          <w:lang w:val="fr-FR"/>
        </w:rPr>
        <w:t xml:space="preserve">systèmes </w:t>
      </w:r>
      <w:r w:rsidR="0022039F">
        <w:rPr>
          <w:lang w:val="fr-FR"/>
        </w:rPr>
        <w:t xml:space="preserve">de base restent en suspens. Conformément aux orientations </w:t>
      </w:r>
      <w:r w:rsidR="006629BD">
        <w:rPr>
          <w:lang w:val="fr-FR"/>
        </w:rPr>
        <w:t xml:space="preserve">données par le </w:t>
      </w:r>
      <w:r w:rsidR="004E3EF0">
        <w:rPr>
          <w:lang w:val="fr-FR"/>
        </w:rPr>
        <w:t xml:space="preserve">Conseil exécutif </w:t>
      </w:r>
      <w:r w:rsidR="0022039F" w:rsidRPr="00C4185E">
        <w:rPr>
          <w:lang w:val="fr-FR"/>
        </w:rPr>
        <w:t>(</w:t>
      </w:r>
      <w:hyperlink r:id="rId20" w:anchor="page=35" w:history="1">
        <w:r w:rsidR="00C4185E" w:rsidRPr="00C4185E">
          <w:rPr>
            <w:rStyle w:val="Hyperlink"/>
            <w:lang w:val="fr-FR"/>
          </w:rPr>
          <w:t>résolution 8 (EC-75)</w:t>
        </w:r>
      </w:hyperlink>
      <w:r w:rsidR="0022039F" w:rsidRPr="009D5D4B">
        <w:rPr>
          <w:color w:val="000000" w:themeColor="text1"/>
          <w:lang w:val="fr-FR"/>
        </w:rPr>
        <w:t>),</w:t>
      </w:r>
      <w:r w:rsidR="0022039F" w:rsidRPr="009D5D4B">
        <w:rPr>
          <w:color w:val="3333FF"/>
          <w:lang w:val="fr-FR"/>
        </w:rPr>
        <w:t xml:space="preserve"> </w:t>
      </w:r>
      <w:r w:rsidR="0022039F">
        <w:rPr>
          <w:lang w:val="fr-FR"/>
        </w:rPr>
        <w:t xml:space="preserve">ces </w:t>
      </w:r>
      <w:r w:rsidR="00987741">
        <w:rPr>
          <w:lang w:val="fr-FR"/>
        </w:rPr>
        <w:t>textes</w:t>
      </w:r>
      <w:r w:rsidR="0022039F">
        <w:rPr>
          <w:lang w:val="fr-FR"/>
        </w:rPr>
        <w:t xml:space="preserve"> seront regroupés dans une nouvelle résolution du </w:t>
      </w:r>
      <w:r w:rsidR="00987741">
        <w:rPr>
          <w:lang w:val="fr-FR"/>
        </w:rPr>
        <w:t>Dix-neuvième Congrès</w:t>
      </w:r>
      <w:r w:rsidR="0022039F">
        <w:rPr>
          <w:lang w:val="fr-FR"/>
        </w:rPr>
        <w:t>.</w:t>
      </w:r>
    </w:p>
    <w:p w14:paraId="6CA1F270" w14:textId="77777777" w:rsidR="000731AA" w:rsidRPr="0036026C" w:rsidRDefault="000731AA" w:rsidP="001A6F72">
      <w:pPr>
        <w:pStyle w:val="WMOBodyText"/>
        <w:keepNext/>
        <w:tabs>
          <w:tab w:val="left" w:pos="567"/>
        </w:tabs>
        <w:rPr>
          <w:b/>
          <w:bCs/>
          <w:color w:val="3333FF"/>
          <w:lang w:val="fr-FR"/>
          <w:rPrChange w:id="27" w:author="Frédérique JULLIARD" w:date="2023-05-30T17:44:00Z">
            <w:rPr>
              <w:b/>
              <w:bCs/>
              <w:color w:val="3333FF"/>
            </w:rPr>
          </w:rPrChange>
        </w:rPr>
        <w:pPrChange w:id="28" w:author="Frédérique JULLIARD" w:date="2023-05-30T17:56:00Z">
          <w:pPr>
            <w:pStyle w:val="WMOBodyText"/>
            <w:tabs>
              <w:tab w:val="left" w:pos="567"/>
            </w:tabs>
          </w:pPr>
        </w:pPrChange>
      </w:pPr>
      <w:r>
        <w:rPr>
          <w:b/>
          <w:bCs/>
          <w:lang w:val="fr-FR"/>
        </w:rPr>
        <w:t>Mesure attendue</w:t>
      </w:r>
    </w:p>
    <w:p w14:paraId="1BDEB55D" w14:textId="2C70B97C" w:rsidR="00C81119" w:rsidRPr="00BA4819" w:rsidRDefault="0036026C" w:rsidP="001A6F72">
      <w:pPr>
        <w:pStyle w:val="WMOBodyText"/>
        <w:keepNext/>
        <w:rPr>
          <w:lang w:val="fr-FR"/>
        </w:rPr>
        <w:pPrChange w:id="29" w:author="Frédérique JULLIARD" w:date="2023-05-30T17:56:00Z">
          <w:pPr>
            <w:pStyle w:val="WMOBodyText"/>
          </w:pPr>
        </w:pPrChange>
      </w:pPr>
      <w:bookmarkStart w:id="30" w:name="_Ref108012355"/>
      <w:r w:rsidRPr="00BA4819">
        <w:rPr>
          <w:lang w:val="fr-FR"/>
        </w:rPr>
        <w:t>7.</w:t>
      </w:r>
      <w:r w:rsidRPr="00BA4819">
        <w:rPr>
          <w:lang w:val="fr-FR"/>
        </w:rPr>
        <w:tab/>
      </w:r>
      <w:r w:rsidR="000731AA">
        <w:rPr>
          <w:lang w:val="fr-FR"/>
        </w:rPr>
        <w:t>Compte tenu de ce qui précède, l</w:t>
      </w:r>
      <w:r w:rsidR="00D46C82">
        <w:rPr>
          <w:lang w:val="fr-FR"/>
        </w:rPr>
        <w:t>e Congrès</w:t>
      </w:r>
      <w:r w:rsidR="000731AA">
        <w:rPr>
          <w:lang w:val="fr-FR"/>
        </w:rPr>
        <w:t xml:space="preserve"> est invité à adopter </w:t>
      </w:r>
      <w:r w:rsidR="00D46C82">
        <w:rPr>
          <w:lang w:val="fr-FR"/>
        </w:rPr>
        <w:t xml:space="preserve">le projet de </w:t>
      </w:r>
      <w:r w:rsidR="000731AA">
        <w:rPr>
          <w:lang w:val="fr-FR"/>
        </w:rPr>
        <w:t>résolution</w:t>
      </w:r>
      <w:r w:rsidR="00D46C82">
        <w:rPr>
          <w:lang w:val="fr-FR"/>
        </w:rPr>
        <w:t xml:space="preserve"> 4.2(6)/1 (Cg-19) comme suit</w:t>
      </w:r>
      <w:r w:rsidR="000731AA">
        <w:rPr>
          <w:lang w:val="fr-FR"/>
        </w:rPr>
        <w:t>.</w:t>
      </w:r>
      <w:bookmarkEnd w:id="30"/>
    </w:p>
    <w:p w14:paraId="49E0823B" w14:textId="77777777" w:rsidR="00624B1F" w:rsidRPr="00BA4819" w:rsidRDefault="00624B1F" w:rsidP="00624B1F">
      <w:pPr>
        <w:pStyle w:val="WMOBodyText"/>
        <w:tabs>
          <w:tab w:val="left" w:pos="1134"/>
        </w:tabs>
        <w:rPr>
          <w:lang w:val="fr-FR"/>
        </w:rPr>
      </w:pPr>
    </w:p>
    <w:p w14:paraId="44F0FC48" w14:textId="77777777" w:rsidR="000731AA" w:rsidRPr="00BA4819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val="fr-FR" w:eastAsia="zh-TW"/>
        </w:rPr>
      </w:pPr>
      <w:r w:rsidRPr="00BA4819">
        <w:rPr>
          <w:lang w:val="fr-FR"/>
        </w:rPr>
        <w:br w:type="page"/>
      </w:r>
    </w:p>
    <w:p w14:paraId="6C0B30BE" w14:textId="77777777" w:rsidR="00A80767" w:rsidRPr="00BA4819" w:rsidRDefault="00A80767" w:rsidP="00993273">
      <w:pPr>
        <w:pStyle w:val="Heading1"/>
        <w:rPr>
          <w:lang w:val="fr-FR"/>
        </w:rPr>
      </w:pPr>
      <w:r>
        <w:rPr>
          <w:lang w:val="fr-FR"/>
        </w:rPr>
        <w:lastRenderedPageBreak/>
        <w:t>PROJET DE RÉSOLUTION</w:t>
      </w:r>
    </w:p>
    <w:p w14:paraId="0459DA05" w14:textId="77777777" w:rsidR="00A80767" w:rsidRPr="00BA4819" w:rsidRDefault="00A80767" w:rsidP="00993273">
      <w:pPr>
        <w:pStyle w:val="Heading2"/>
        <w:rPr>
          <w:lang w:val="fr-FR"/>
        </w:rPr>
      </w:pPr>
      <w:r>
        <w:rPr>
          <w:lang w:val="fr-FR"/>
        </w:rPr>
        <w:t>Projet de résolution 4.2(6)/1 (Cg-19)</w:t>
      </w:r>
    </w:p>
    <w:p w14:paraId="060DA200" w14:textId="2F2FD776" w:rsidR="00A80767" w:rsidRPr="00BA4819" w:rsidRDefault="003D72BD" w:rsidP="00993273">
      <w:pPr>
        <w:pStyle w:val="Heading2"/>
        <w:rPr>
          <w:lang w:val="fr-FR"/>
        </w:rPr>
      </w:pPr>
      <w:r>
        <w:rPr>
          <w:lang w:val="fr-FR"/>
        </w:rPr>
        <w:t>Système intégré de traitement et de prévision de l’OMM</w:t>
      </w:r>
    </w:p>
    <w:p w14:paraId="540C859B" w14:textId="77777777" w:rsidR="004C2AC5" w:rsidRPr="00BA4819" w:rsidRDefault="004C2AC5" w:rsidP="004C2AC5">
      <w:pPr>
        <w:pStyle w:val="WMOBodyText"/>
        <w:rPr>
          <w:lang w:val="fr-FR"/>
        </w:rPr>
      </w:pPr>
      <w:r>
        <w:rPr>
          <w:lang w:val="fr-FR"/>
        </w:rPr>
        <w:t>LE CONGRÈS MÉTÉOROLOGIQUE MONDIAL,</w:t>
      </w:r>
    </w:p>
    <w:p w14:paraId="7F6E8091" w14:textId="77777777" w:rsidR="000A0932" w:rsidRPr="00BA4819" w:rsidRDefault="004C2AC5" w:rsidP="004C2AC5">
      <w:pPr>
        <w:pStyle w:val="WMOBodyText"/>
        <w:ind w:right="-170"/>
        <w:rPr>
          <w:b/>
          <w:bCs/>
          <w:lang w:val="fr-FR"/>
        </w:rPr>
      </w:pPr>
      <w:r>
        <w:rPr>
          <w:b/>
          <w:bCs/>
          <w:lang w:val="fr-FR"/>
        </w:rPr>
        <w:t>Rappelant:</w:t>
      </w:r>
    </w:p>
    <w:p w14:paraId="4D474525" w14:textId="4E04E276" w:rsidR="000A0932" w:rsidRPr="00247481" w:rsidRDefault="0036026C" w:rsidP="0036026C">
      <w:pPr>
        <w:pStyle w:val="WMOBodyText"/>
        <w:ind w:left="567" w:right="-170" w:hanging="567"/>
        <w:rPr>
          <w:lang w:val="fr-FR"/>
        </w:rPr>
      </w:pPr>
      <w:r w:rsidRPr="00247481">
        <w:rPr>
          <w:bCs/>
          <w:lang w:val="fr-FR"/>
        </w:rPr>
        <w:t>1)</w:t>
      </w:r>
      <w:r w:rsidRPr="00247481">
        <w:rPr>
          <w:bCs/>
          <w:lang w:val="fr-FR"/>
        </w:rPr>
        <w:tab/>
      </w:r>
      <w:r w:rsidR="00251EB9">
        <w:rPr>
          <w:lang w:val="fr-FR"/>
        </w:rPr>
        <w:t xml:space="preserve">La </w:t>
      </w:r>
      <w:hyperlink r:id="rId21" w:anchor="page=314" w:history="1">
        <w:r w:rsidR="00251EB9" w:rsidRPr="008C629F">
          <w:rPr>
            <w:rStyle w:val="Hyperlink"/>
            <w:lang w:val="fr-FR"/>
          </w:rPr>
          <w:t>r</w:t>
        </w:r>
        <w:r w:rsidR="003809EE" w:rsidRPr="008C629F">
          <w:rPr>
            <w:rStyle w:val="Hyperlink"/>
            <w:lang w:val="fr-FR"/>
          </w:rPr>
          <w:t>ésolution 11 (Cg-17)</w:t>
        </w:r>
      </w:hyperlink>
      <w:r w:rsidR="003809EE" w:rsidRPr="00247481">
        <w:rPr>
          <w:lang w:val="fr-FR"/>
        </w:rPr>
        <w:t xml:space="preserve"> – Vers un futur système de traitement des données et de prévision renforcé, intégré et sans discontinuité,</w:t>
      </w:r>
    </w:p>
    <w:p w14:paraId="423469B1" w14:textId="7BE652D6" w:rsidR="000A0932" w:rsidRPr="00467069" w:rsidRDefault="0036026C" w:rsidP="0036026C">
      <w:pPr>
        <w:pStyle w:val="WMOBodyText"/>
        <w:ind w:left="567" w:right="-170" w:hanging="567"/>
        <w:rPr>
          <w:lang w:val="fr-FR"/>
        </w:rPr>
      </w:pPr>
      <w:r w:rsidRPr="00467069">
        <w:rPr>
          <w:bCs/>
          <w:lang w:val="fr-FR"/>
        </w:rPr>
        <w:t>2)</w:t>
      </w:r>
      <w:r w:rsidRPr="00467069">
        <w:rPr>
          <w:bCs/>
          <w:lang w:val="fr-FR"/>
        </w:rPr>
        <w:tab/>
      </w:r>
      <w:r w:rsidR="00251EB9" w:rsidRPr="00247481">
        <w:rPr>
          <w:lang w:val="fr-FR"/>
        </w:rPr>
        <w:t xml:space="preserve">La </w:t>
      </w:r>
      <w:hyperlink r:id="rId22" w:anchor="page=167" w:history="1">
        <w:r w:rsidR="00251EB9" w:rsidRPr="00467069">
          <w:rPr>
            <w:rStyle w:val="Hyperlink"/>
            <w:lang w:val="fr-FR"/>
          </w:rPr>
          <w:t>r</w:t>
        </w:r>
        <w:r w:rsidR="003809EE" w:rsidRPr="00467069">
          <w:rPr>
            <w:rStyle w:val="Hyperlink"/>
            <w:lang w:val="fr-FR"/>
          </w:rPr>
          <w:t>ésolution 17 (EC-69)</w:t>
        </w:r>
      </w:hyperlink>
      <w:r w:rsidR="003809EE" w:rsidRPr="00467069">
        <w:rPr>
          <w:lang w:val="fr-FR"/>
        </w:rPr>
        <w:t xml:space="preserve"> – Système </w:t>
      </w:r>
      <w:r w:rsidR="004A42EB" w:rsidRPr="00467069">
        <w:rPr>
          <w:lang w:val="fr-FR"/>
        </w:rPr>
        <w:t xml:space="preserve">intégré </w:t>
      </w:r>
      <w:r w:rsidR="003809EE" w:rsidRPr="00467069">
        <w:rPr>
          <w:lang w:val="fr-FR"/>
        </w:rPr>
        <w:t>de traitement des données et de prévision,</w:t>
      </w:r>
    </w:p>
    <w:p w14:paraId="6FC78F8D" w14:textId="32B243F8" w:rsidR="000A0932" w:rsidRPr="0072063A" w:rsidRDefault="0036026C" w:rsidP="0036026C">
      <w:pPr>
        <w:pStyle w:val="WMOBodyText"/>
        <w:ind w:left="567" w:right="-170" w:hanging="567"/>
        <w:rPr>
          <w:lang w:val="fr-FR"/>
        </w:rPr>
      </w:pPr>
      <w:r w:rsidRPr="0072063A">
        <w:rPr>
          <w:bCs/>
          <w:lang w:val="fr-FR"/>
        </w:rPr>
        <w:t>3)</w:t>
      </w:r>
      <w:r w:rsidRPr="0072063A">
        <w:rPr>
          <w:bCs/>
          <w:lang w:val="fr-FR"/>
        </w:rPr>
        <w:tab/>
      </w:r>
      <w:r w:rsidR="00251EB9" w:rsidRPr="00467069">
        <w:rPr>
          <w:lang w:val="fr-FR"/>
        </w:rPr>
        <w:t xml:space="preserve">La </w:t>
      </w:r>
      <w:hyperlink r:id="rId23" w:anchor="page=236" w:history="1">
        <w:r w:rsidR="00251EB9" w:rsidRPr="00467069">
          <w:rPr>
            <w:color w:val="3333FF"/>
            <w:lang w:val="fr-FR"/>
          </w:rPr>
          <w:t>d</w:t>
        </w:r>
        <w:r w:rsidR="003809EE" w:rsidRPr="00467069">
          <w:rPr>
            <w:color w:val="3333FF"/>
            <w:lang w:val="fr-FR"/>
          </w:rPr>
          <w:t>écision 40 (EC-70)</w:t>
        </w:r>
        <w:r w:rsidR="003809EE" w:rsidRPr="00467069">
          <w:rPr>
            <w:lang w:val="fr-FR"/>
          </w:rPr>
          <w:t xml:space="preserve"> –</w:t>
        </w:r>
      </w:hyperlink>
      <w:r w:rsidR="00467069" w:rsidRPr="00467069">
        <w:rPr>
          <w:lang w:val="fr-FR"/>
        </w:rPr>
        <w:t xml:space="preserve"> Affinement du plan de mise en œuvre du Système mondial de traitement des données et de prévision sans </w:t>
      </w:r>
      <w:r w:rsidR="00467069" w:rsidRPr="0072063A">
        <w:rPr>
          <w:lang w:val="fr-FR"/>
        </w:rPr>
        <w:t>discontinuité</w:t>
      </w:r>
      <w:r w:rsidR="005B3094">
        <w:rPr>
          <w:lang w:val="fr-FR"/>
        </w:rPr>
        <w:t>,</w:t>
      </w:r>
    </w:p>
    <w:p w14:paraId="55DB15C6" w14:textId="0B17FF85" w:rsidR="000A0932" w:rsidRPr="00CA54BC" w:rsidRDefault="0036026C" w:rsidP="0036026C">
      <w:pPr>
        <w:pStyle w:val="WMOBodyText"/>
        <w:ind w:left="567" w:right="-170" w:hanging="567"/>
        <w:rPr>
          <w:lang w:val="fr-FR"/>
        </w:rPr>
      </w:pPr>
      <w:r w:rsidRPr="00CA54BC">
        <w:rPr>
          <w:bCs/>
          <w:lang w:val="fr-FR"/>
        </w:rPr>
        <w:t>4)</w:t>
      </w:r>
      <w:r w:rsidRPr="00CA54BC">
        <w:rPr>
          <w:bCs/>
          <w:lang w:val="fr-FR"/>
        </w:rPr>
        <w:tab/>
      </w:r>
      <w:r w:rsidR="00251EB9" w:rsidRPr="0072063A">
        <w:rPr>
          <w:lang w:val="fr-FR"/>
        </w:rPr>
        <w:t xml:space="preserve">La </w:t>
      </w:r>
      <w:hyperlink r:id="rId24" w:anchor="page=212" w:history="1">
        <w:r w:rsidR="00251EB9" w:rsidRPr="0072063A">
          <w:rPr>
            <w:rStyle w:val="Hyperlink"/>
            <w:lang w:val="fr-FR"/>
          </w:rPr>
          <w:t>r</w:t>
        </w:r>
        <w:r w:rsidR="003809EE" w:rsidRPr="0072063A">
          <w:rPr>
            <w:rStyle w:val="Hyperlink"/>
            <w:lang w:val="fr-FR"/>
          </w:rPr>
          <w:t>ésolution 58 (Cg-18)</w:t>
        </w:r>
      </w:hyperlink>
      <w:r w:rsidR="003809EE" w:rsidRPr="0072063A">
        <w:rPr>
          <w:lang w:val="fr-FR"/>
        </w:rPr>
        <w:t xml:space="preserve"> – Cadre de collaboration pour le </w:t>
      </w:r>
      <w:r w:rsidR="003809EE" w:rsidRPr="00CA54BC">
        <w:rPr>
          <w:lang w:val="fr-FR"/>
        </w:rPr>
        <w:t>futur Système mondial de traitement des données et de prévision intégré et sans discontinuité,</w:t>
      </w:r>
    </w:p>
    <w:p w14:paraId="50DF2904" w14:textId="044CA30E" w:rsidR="000A0932" w:rsidRPr="00E756F3" w:rsidRDefault="0036026C" w:rsidP="0036026C">
      <w:pPr>
        <w:pStyle w:val="WMOBodyText"/>
        <w:ind w:left="567" w:right="-170" w:hanging="567"/>
        <w:rPr>
          <w:lang w:val="fr-FR"/>
        </w:rPr>
      </w:pPr>
      <w:r w:rsidRPr="00E756F3">
        <w:rPr>
          <w:bCs/>
          <w:lang w:val="fr-FR"/>
        </w:rPr>
        <w:t>5)</w:t>
      </w:r>
      <w:r w:rsidRPr="00E756F3">
        <w:rPr>
          <w:bCs/>
          <w:lang w:val="fr-FR"/>
        </w:rPr>
        <w:tab/>
      </w:r>
      <w:r w:rsidR="00251EB9" w:rsidRPr="00CA54BC">
        <w:rPr>
          <w:lang w:val="fr-FR"/>
        </w:rPr>
        <w:t xml:space="preserve">La </w:t>
      </w:r>
      <w:hyperlink r:id="rId25" w:anchor="page=35" w:history="1">
        <w:r w:rsidR="00251EB9" w:rsidRPr="00CA54BC">
          <w:rPr>
            <w:rStyle w:val="Hyperlink"/>
            <w:lang w:val="fr-FR"/>
          </w:rPr>
          <w:t>r</w:t>
        </w:r>
        <w:r w:rsidR="003809EE" w:rsidRPr="00CA54BC">
          <w:rPr>
            <w:rStyle w:val="Hyperlink"/>
            <w:lang w:val="fr-FR"/>
          </w:rPr>
          <w:t>ésolution 8 (EC-75)</w:t>
        </w:r>
      </w:hyperlink>
      <w:r w:rsidR="003809EE" w:rsidRPr="00CA54BC">
        <w:rPr>
          <w:lang w:val="fr-FR"/>
        </w:rPr>
        <w:t xml:space="preserve"> – Examen des résolutions et décisions antérieures du Conseil exécutif, demandant la synthèse </w:t>
      </w:r>
      <w:r w:rsidR="003809EE" w:rsidRPr="00E756F3">
        <w:rPr>
          <w:lang w:val="fr-FR"/>
        </w:rPr>
        <w:t>des résolutions et décisions pertinentes,</w:t>
      </w:r>
    </w:p>
    <w:p w14:paraId="1C35615C" w14:textId="3337F206" w:rsidR="004C2AC5" w:rsidRPr="00036A75" w:rsidRDefault="0036026C" w:rsidP="0036026C">
      <w:pPr>
        <w:pStyle w:val="WMOBodyText"/>
        <w:ind w:left="567" w:hanging="567"/>
        <w:rPr>
          <w:lang w:val="fr-FR"/>
        </w:rPr>
      </w:pPr>
      <w:r w:rsidRPr="00036A75">
        <w:rPr>
          <w:bCs/>
          <w:lang w:val="fr-FR"/>
        </w:rPr>
        <w:t>6)</w:t>
      </w:r>
      <w:r w:rsidRPr="00036A75">
        <w:rPr>
          <w:bCs/>
          <w:lang w:val="fr-FR"/>
        </w:rPr>
        <w:tab/>
      </w:r>
      <w:r w:rsidR="00251EB9" w:rsidRPr="00E756F3">
        <w:rPr>
          <w:lang w:val="fr-FR"/>
        </w:rPr>
        <w:t>L</w:t>
      </w:r>
      <w:r w:rsidR="00261B45">
        <w:rPr>
          <w:lang w:val="fr-FR"/>
        </w:rPr>
        <w:t>a</w:t>
      </w:r>
      <w:r w:rsidR="00251EB9" w:rsidRPr="00E756F3">
        <w:rPr>
          <w:lang w:val="fr-FR"/>
        </w:rPr>
        <w:t xml:space="preserve"> </w:t>
      </w:r>
      <w:hyperlink r:id="rId26" w:history="1">
        <w:r w:rsidR="003809EE" w:rsidRPr="00E756F3">
          <w:rPr>
            <w:rStyle w:val="Hyperlink"/>
            <w:lang w:val="fr-FR"/>
          </w:rPr>
          <w:t>résolution 3.2(12)/1 (EC-76)</w:t>
        </w:r>
      </w:hyperlink>
      <w:r w:rsidR="003809EE" w:rsidRPr="00E756F3">
        <w:rPr>
          <w:lang w:val="fr-FR"/>
        </w:rPr>
        <w:t xml:space="preserve"> – Refonte du </w:t>
      </w:r>
      <w:r w:rsidR="003809EE" w:rsidRPr="00E756F3">
        <w:rPr>
          <w:i/>
          <w:iCs/>
          <w:lang w:val="fr-FR"/>
        </w:rPr>
        <w:t xml:space="preserve">Guide du Système mondial de traitement des données </w:t>
      </w:r>
      <w:r w:rsidR="003809EE" w:rsidRPr="00E756F3">
        <w:rPr>
          <w:lang w:val="fr-FR"/>
        </w:rPr>
        <w:t>(</w:t>
      </w:r>
      <w:r w:rsidR="003809EE" w:rsidRPr="00036A75">
        <w:rPr>
          <w:lang w:val="fr-FR"/>
        </w:rPr>
        <w:t>OMM-N° 305)</w:t>
      </w:r>
      <w:r w:rsidR="00E756F3" w:rsidRPr="00036A75">
        <w:rPr>
          <w:lang w:val="fr-FR"/>
        </w:rPr>
        <w:t>,</w:t>
      </w:r>
    </w:p>
    <w:p w14:paraId="46E4D745" w14:textId="3EFC41DD" w:rsidR="000A0932" w:rsidRPr="001A6F72" w:rsidRDefault="004C2AC5" w:rsidP="004C2AC5">
      <w:pPr>
        <w:pStyle w:val="WMOBodyText"/>
        <w:ind w:right="-170"/>
        <w:rPr>
          <w:b/>
          <w:bCs/>
          <w:lang w:val="fr-FR"/>
        </w:rPr>
      </w:pPr>
      <w:r w:rsidRPr="00036A75">
        <w:rPr>
          <w:b/>
          <w:bCs/>
          <w:lang w:val="fr-FR"/>
        </w:rPr>
        <w:t>Rappelant</w:t>
      </w:r>
      <w:r w:rsidR="00285F53" w:rsidRPr="00036A75">
        <w:rPr>
          <w:b/>
          <w:bCs/>
          <w:lang w:val="fr-FR"/>
        </w:rPr>
        <w:t xml:space="preserve"> également</w:t>
      </w:r>
      <w:r w:rsidRPr="00036A75">
        <w:rPr>
          <w:b/>
          <w:bCs/>
          <w:lang w:val="fr-FR"/>
        </w:rPr>
        <w:t>:</w:t>
      </w:r>
    </w:p>
    <w:p w14:paraId="54234B88" w14:textId="060CC6EC" w:rsidR="000A0932" w:rsidRPr="001E0384" w:rsidRDefault="0036026C" w:rsidP="0036026C">
      <w:pPr>
        <w:pStyle w:val="WMOBodyText"/>
        <w:ind w:left="567" w:right="-170" w:hanging="567"/>
        <w:rPr>
          <w:lang w:val="fr-FR"/>
        </w:rPr>
      </w:pPr>
      <w:r w:rsidRPr="001E0384">
        <w:rPr>
          <w:lang w:val="fr-FR"/>
        </w:rPr>
        <w:t>1)</w:t>
      </w:r>
      <w:r w:rsidRPr="001E0384">
        <w:rPr>
          <w:lang w:val="fr-FR"/>
        </w:rPr>
        <w:tab/>
      </w:r>
      <w:r w:rsidR="00251EB9" w:rsidRPr="00036A75">
        <w:rPr>
          <w:lang w:val="fr-FR"/>
        </w:rPr>
        <w:t xml:space="preserve">La </w:t>
      </w:r>
      <w:hyperlink r:id="rId27" w:anchor="page=154" w:history="1">
        <w:r w:rsidR="00251EB9" w:rsidRPr="00036A75">
          <w:rPr>
            <w:rStyle w:val="Hyperlink"/>
            <w:lang w:val="fr-FR"/>
          </w:rPr>
          <w:t>d</w:t>
        </w:r>
        <w:r w:rsidR="003809EE" w:rsidRPr="00036A75">
          <w:rPr>
            <w:rStyle w:val="Hyperlink"/>
            <w:lang w:val="fr-FR"/>
          </w:rPr>
          <w:t>écision 27 (CSB-16)</w:t>
        </w:r>
      </w:hyperlink>
      <w:r w:rsidR="003809EE" w:rsidRPr="00036A75">
        <w:rPr>
          <w:lang w:val="fr-FR"/>
        </w:rPr>
        <w:t xml:space="preserve"> – Plan de </w:t>
      </w:r>
      <w:r w:rsidR="003809EE" w:rsidRPr="001E0384">
        <w:rPr>
          <w:lang w:val="fr-FR"/>
        </w:rPr>
        <w:t>mise en œuvre du futur système intégré de traitement des données et de prévision,</w:t>
      </w:r>
    </w:p>
    <w:p w14:paraId="69157599" w14:textId="6B9D2120" w:rsidR="000A0932" w:rsidRPr="000F6BC5" w:rsidRDefault="0036026C" w:rsidP="0036026C">
      <w:pPr>
        <w:pStyle w:val="WMOBodyText"/>
        <w:ind w:left="567" w:hanging="567"/>
        <w:rPr>
          <w:lang w:val="fr-FR"/>
        </w:rPr>
      </w:pPr>
      <w:r w:rsidRPr="000F6BC5">
        <w:rPr>
          <w:lang w:val="fr-FR"/>
        </w:rPr>
        <w:t>2)</w:t>
      </w:r>
      <w:r w:rsidRPr="000F6BC5">
        <w:rPr>
          <w:lang w:val="fr-FR"/>
        </w:rPr>
        <w:tab/>
      </w:r>
      <w:r w:rsidR="00251EB9" w:rsidRPr="001E0384">
        <w:rPr>
          <w:lang w:val="fr-FR"/>
        </w:rPr>
        <w:t xml:space="preserve">La </w:t>
      </w:r>
      <w:hyperlink r:id="rId28" w:anchor="page=1144" w:history="1">
        <w:r w:rsidR="00251EB9" w:rsidRPr="001E0384">
          <w:rPr>
            <w:rStyle w:val="Hyperlink"/>
            <w:lang w:val="fr-FR"/>
          </w:rPr>
          <w:t>r</w:t>
        </w:r>
        <w:r w:rsidR="003809EE" w:rsidRPr="001E0384">
          <w:rPr>
            <w:rStyle w:val="Hyperlink"/>
            <w:lang w:val="fr-FR"/>
          </w:rPr>
          <w:t>ecommandation 37 (CSB-16)</w:t>
        </w:r>
      </w:hyperlink>
      <w:r w:rsidR="003809EE" w:rsidRPr="001E0384">
        <w:rPr>
          <w:color w:val="3333FF"/>
          <w:lang w:val="fr-FR"/>
        </w:rPr>
        <w:t xml:space="preserve"> </w:t>
      </w:r>
      <w:r w:rsidR="003809EE" w:rsidRPr="001E0384">
        <w:rPr>
          <w:lang w:val="fr-FR"/>
        </w:rPr>
        <w:t xml:space="preserve">– Ressources nécessaires à la mise en œuvre du Système </w:t>
      </w:r>
      <w:r w:rsidR="001E0384" w:rsidRPr="001E0384">
        <w:rPr>
          <w:lang w:val="fr-FR"/>
        </w:rPr>
        <w:t xml:space="preserve">intégré </w:t>
      </w:r>
      <w:r w:rsidR="003809EE" w:rsidRPr="001E0384">
        <w:rPr>
          <w:lang w:val="fr-FR"/>
        </w:rPr>
        <w:t xml:space="preserve">de traitement des données et de </w:t>
      </w:r>
      <w:r w:rsidR="003809EE" w:rsidRPr="000F6BC5">
        <w:rPr>
          <w:lang w:val="fr-FR"/>
        </w:rPr>
        <w:t>prévision,</w:t>
      </w:r>
    </w:p>
    <w:p w14:paraId="774D5C93" w14:textId="30313A7A" w:rsidR="000A0932" w:rsidRPr="004C4252" w:rsidRDefault="0036026C" w:rsidP="0036026C">
      <w:pPr>
        <w:pStyle w:val="WMOBodyText"/>
        <w:ind w:left="567" w:hanging="567"/>
        <w:rPr>
          <w:lang w:val="fr-FR"/>
        </w:rPr>
      </w:pPr>
      <w:r w:rsidRPr="004C4252">
        <w:rPr>
          <w:lang w:val="fr-FR"/>
        </w:rPr>
        <w:t>3)</w:t>
      </w:r>
      <w:r w:rsidRPr="004C4252">
        <w:rPr>
          <w:lang w:val="fr-FR"/>
        </w:rPr>
        <w:tab/>
      </w:r>
      <w:r w:rsidR="00251EB9" w:rsidRPr="000F6BC5">
        <w:rPr>
          <w:lang w:val="fr-FR"/>
        </w:rPr>
        <w:t xml:space="preserve">La </w:t>
      </w:r>
      <w:hyperlink r:id="rId29" w:anchor="page=1145" w:history="1">
        <w:r w:rsidR="00251EB9" w:rsidRPr="000F6BC5">
          <w:rPr>
            <w:rStyle w:val="Hyperlink"/>
            <w:lang w:val="fr-FR"/>
          </w:rPr>
          <w:t>r</w:t>
        </w:r>
        <w:r w:rsidR="003809EE" w:rsidRPr="000F6BC5">
          <w:rPr>
            <w:rStyle w:val="Hyperlink"/>
            <w:lang w:val="fr-FR"/>
          </w:rPr>
          <w:t>ecommandation 38 (CSB-16)</w:t>
        </w:r>
      </w:hyperlink>
      <w:r w:rsidR="003809EE" w:rsidRPr="000F6BC5">
        <w:rPr>
          <w:lang w:val="fr-FR"/>
        </w:rPr>
        <w:t xml:space="preserve"> – Groupe directeur du Système </w:t>
      </w:r>
      <w:r w:rsidR="000F6BC5" w:rsidRPr="000F6BC5">
        <w:rPr>
          <w:lang w:val="fr-FR"/>
        </w:rPr>
        <w:t xml:space="preserve">intégré </w:t>
      </w:r>
      <w:r w:rsidR="003809EE" w:rsidRPr="000F6BC5">
        <w:rPr>
          <w:lang w:val="fr-FR"/>
        </w:rPr>
        <w:t xml:space="preserve">de traitement des données et de prévision– questions à </w:t>
      </w:r>
      <w:r w:rsidR="003809EE" w:rsidRPr="004C4252">
        <w:rPr>
          <w:lang w:val="fr-FR"/>
        </w:rPr>
        <w:t>examiner,</w:t>
      </w:r>
    </w:p>
    <w:p w14:paraId="6DE5661D" w14:textId="00BEBBA4" w:rsidR="004C2AC5" w:rsidRPr="004C4252" w:rsidRDefault="0036026C" w:rsidP="0036026C">
      <w:pPr>
        <w:pStyle w:val="WMOBodyText"/>
        <w:ind w:left="567" w:right="-170" w:hanging="567"/>
        <w:rPr>
          <w:lang w:val="fr-FR"/>
        </w:rPr>
      </w:pPr>
      <w:r w:rsidRPr="004C4252">
        <w:rPr>
          <w:lang w:val="fr-FR"/>
        </w:rPr>
        <w:t>4)</w:t>
      </w:r>
      <w:r w:rsidRPr="004C4252">
        <w:rPr>
          <w:lang w:val="fr-FR"/>
        </w:rPr>
        <w:tab/>
      </w:r>
      <w:r w:rsidR="00251EB9" w:rsidRPr="004C4252">
        <w:rPr>
          <w:lang w:val="fr-FR"/>
        </w:rPr>
        <w:t xml:space="preserve">La </w:t>
      </w:r>
      <w:hyperlink r:id="rId30" w:anchor="page=1151" w:history="1">
        <w:r w:rsidR="00251EB9" w:rsidRPr="004C4252">
          <w:rPr>
            <w:rStyle w:val="Hyperlink"/>
            <w:lang w:val="fr-FR"/>
          </w:rPr>
          <w:t>r</w:t>
        </w:r>
        <w:r w:rsidR="003809EE" w:rsidRPr="004C4252">
          <w:rPr>
            <w:rStyle w:val="Hyperlink"/>
            <w:lang w:val="fr-FR"/>
          </w:rPr>
          <w:t>ecommandation 43 (CSB-16)</w:t>
        </w:r>
      </w:hyperlink>
      <w:r w:rsidR="003809EE" w:rsidRPr="004C4252">
        <w:rPr>
          <w:lang w:val="fr-FR"/>
        </w:rPr>
        <w:t xml:space="preserve"> – Poursuite des travaux </w:t>
      </w:r>
      <w:r w:rsidR="007A174E" w:rsidRPr="004C4252">
        <w:rPr>
          <w:lang w:val="fr-FR"/>
        </w:rPr>
        <w:t xml:space="preserve">engagés </w:t>
      </w:r>
      <w:r w:rsidR="003809EE" w:rsidRPr="004C4252">
        <w:rPr>
          <w:lang w:val="fr-FR"/>
        </w:rPr>
        <w:t xml:space="preserve">par le Groupe directeur </w:t>
      </w:r>
      <w:r w:rsidR="004C4252" w:rsidRPr="004C4252">
        <w:rPr>
          <w:lang w:val="fr-FR"/>
        </w:rPr>
        <w:t xml:space="preserve">du </w:t>
      </w:r>
      <w:r w:rsidR="003809EE" w:rsidRPr="004C4252">
        <w:rPr>
          <w:lang w:val="fr-FR"/>
        </w:rPr>
        <w:t xml:space="preserve">Système </w:t>
      </w:r>
      <w:r w:rsidR="004C4252" w:rsidRPr="004C4252">
        <w:rPr>
          <w:lang w:val="fr-FR"/>
        </w:rPr>
        <w:t xml:space="preserve">intégré </w:t>
      </w:r>
      <w:r w:rsidR="003809EE" w:rsidRPr="004C4252">
        <w:rPr>
          <w:lang w:val="fr-FR"/>
        </w:rPr>
        <w:t xml:space="preserve">de traitement des données et de prévision </w:t>
      </w:r>
      <w:r w:rsidR="004C4252" w:rsidRPr="004C4252">
        <w:rPr>
          <w:lang w:val="fr-FR"/>
        </w:rPr>
        <w:t>relevant du Conseil exécutif</w:t>
      </w:r>
      <w:r w:rsidR="003809EE" w:rsidRPr="004C4252">
        <w:rPr>
          <w:lang w:val="fr-FR"/>
        </w:rPr>
        <w:t>,</w:t>
      </w:r>
    </w:p>
    <w:p w14:paraId="148B6A56" w14:textId="4E234E74" w:rsidR="004C2AC5" w:rsidRPr="00F72A53" w:rsidRDefault="004C2AC5" w:rsidP="004C2AC5">
      <w:pPr>
        <w:pStyle w:val="WMOBodyText"/>
        <w:rPr>
          <w:lang w:val="fr-FR"/>
        </w:rPr>
      </w:pPr>
      <w:r w:rsidRPr="001068C2">
        <w:rPr>
          <w:b/>
          <w:bCs/>
          <w:lang w:val="fr-FR"/>
        </w:rPr>
        <w:t>Ayant examiné</w:t>
      </w:r>
      <w:r w:rsidRPr="001068C2">
        <w:rPr>
          <w:lang w:val="fr-FR"/>
        </w:rPr>
        <w:t xml:space="preserve"> la </w:t>
      </w:r>
      <w:hyperlink r:id="rId31" w:history="1">
        <w:r w:rsidR="00251EB9" w:rsidRPr="001068C2">
          <w:rPr>
            <w:rStyle w:val="Hyperlink"/>
            <w:lang w:val="fr-FR"/>
          </w:rPr>
          <w:t>r</w:t>
        </w:r>
        <w:r w:rsidRPr="001068C2">
          <w:rPr>
            <w:rStyle w:val="Hyperlink"/>
            <w:lang w:val="fr-FR"/>
          </w:rPr>
          <w:t>ecommandation 23 (INFCOM-2)</w:t>
        </w:r>
      </w:hyperlink>
      <w:r w:rsidRPr="001068C2">
        <w:rPr>
          <w:color w:val="3333FF"/>
          <w:lang w:val="fr-FR"/>
        </w:rPr>
        <w:t xml:space="preserve"> </w:t>
      </w:r>
      <w:r w:rsidRPr="001068C2">
        <w:rPr>
          <w:lang w:val="fr-FR"/>
        </w:rPr>
        <w:t xml:space="preserve">- </w:t>
      </w:r>
      <w:r w:rsidR="001068C2" w:rsidRPr="001068C2">
        <w:rPr>
          <w:lang w:val="fr-FR"/>
        </w:rPr>
        <w:t>Feuille de route pour le Système mondial de traitement des données et de prévision sans discontinuité, portant la nouvelle appellation d</w:t>
      </w:r>
      <w:r w:rsidR="007611C2">
        <w:rPr>
          <w:lang w:val="fr-FR"/>
        </w:rPr>
        <w:t>u</w:t>
      </w:r>
      <w:r w:rsidR="001068C2" w:rsidRPr="001068C2">
        <w:rPr>
          <w:lang w:val="fr-FR"/>
        </w:rPr>
        <w:t xml:space="preserve"> </w:t>
      </w:r>
      <w:r w:rsidR="001068C2" w:rsidRPr="00F72A53">
        <w:rPr>
          <w:lang w:val="fr-FR"/>
        </w:rPr>
        <w:t>SMTDP</w:t>
      </w:r>
      <w:r w:rsidRPr="00F72A53">
        <w:rPr>
          <w:lang w:val="fr-FR"/>
        </w:rPr>
        <w:t>,</w:t>
      </w:r>
    </w:p>
    <w:p w14:paraId="437B2C33" w14:textId="3F1CC65C" w:rsidR="004C2AC5" w:rsidRPr="00BA4819" w:rsidRDefault="004C2AC5" w:rsidP="004C2AC5">
      <w:pPr>
        <w:pStyle w:val="WMOBodyText"/>
        <w:rPr>
          <w:lang w:val="fr-FR"/>
        </w:rPr>
      </w:pPr>
      <w:r w:rsidRPr="00F72A53">
        <w:rPr>
          <w:b/>
          <w:bCs/>
          <w:lang w:val="fr-FR"/>
        </w:rPr>
        <w:t xml:space="preserve">Constate avec satisfaction </w:t>
      </w:r>
      <w:r w:rsidRPr="00F72A53">
        <w:rPr>
          <w:lang w:val="fr-FR"/>
        </w:rPr>
        <w:t xml:space="preserve">les progrès accomplis dans la mise en œuvre du SMTDP sans discontinuité conformément au cadre de collaboration </w:t>
      </w:r>
      <w:r w:rsidR="00416F6D">
        <w:rPr>
          <w:lang w:val="fr-FR"/>
        </w:rPr>
        <w:t>concernant</w:t>
      </w:r>
      <w:r w:rsidR="00F72A53" w:rsidRPr="00F72A53">
        <w:rPr>
          <w:lang w:val="fr-FR"/>
        </w:rPr>
        <w:t xml:space="preserve"> celui-ci</w:t>
      </w:r>
      <w:r w:rsidRPr="00F72A53">
        <w:rPr>
          <w:lang w:val="fr-FR"/>
        </w:rPr>
        <w:t xml:space="preserve"> (annexe de la </w:t>
      </w:r>
      <w:hyperlink r:id="rId32" w:anchor="page=212" w:history="1">
        <w:r w:rsidRPr="00F72A53">
          <w:rPr>
            <w:rStyle w:val="Hyperlink"/>
            <w:lang w:val="fr-FR"/>
          </w:rPr>
          <w:t>résolution 58 (Cg-18)</w:t>
        </w:r>
      </w:hyperlink>
      <w:r w:rsidRPr="00F72A53">
        <w:rPr>
          <w:lang w:val="fr-FR"/>
        </w:rPr>
        <w:t>);</w:t>
      </w:r>
    </w:p>
    <w:p w14:paraId="675B7AE4" w14:textId="77777777" w:rsidR="004C2AC5" w:rsidRPr="00BA4819" w:rsidRDefault="004C2AC5" w:rsidP="004C2AC5">
      <w:pPr>
        <w:pStyle w:val="WMOBodyText"/>
        <w:rPr>
          <w:lang w:val="fr-FR"/>
        </w:rPr>
      </w:pPr>
      <w:r>
        <w:rPr>
          <w:b/>
          <w:bCs/>
          <w:lang w:val="fr-FR"/>
        </w:rPr>
        <w:t>Prend note de:</w:t>
      </w:r>
    </w:p>
    <w:p w14:paraId="3B8658EA" w14:textId="72F7E7AF" w:rsidR="004C2AC5" w:rsidRPr="00BA4819" w:rsidRDefault="004C2AC5" w:rsidP="004C2AC5">
      <w:pPr>
        <w:pStyle w:val="WMOBodyText"/>
        <w:ind w:left="567" w:hanging="567"/>
        <w:rPr>
          <w:lang w:val="fr-FR"/>
        </w:rPr>
      </w:pPr>
      <w:r>
        <w:rPr>
          <w:lang w:val="fr-FR"/>
        </w:rPr>
        <w:t>1)</w:t>
      </w:r>
      <w:r>
        <w:rPr>
          <w:lang w:val="fr-FR"/>
        </w:rPr>
        <w:tab/>
      </w:r>
      <w:r w:rsidR="00251EB9">
        <w:rPr>
          <w:lang w:val="fr-FR"/>
        </w:rPr>
        <w:t>L</w:t>
      </w:r>
      <w:r>
        <w:rPr>
          <w:lang w:val="fr-FR"/>
        </w:rPr>
        <w:t xml:space="preserve">a décision de la </w:t>
      </w:r>
      <w:r w:rsidR="00A03631" w:rsidRPr="00A03631">
        <w:rPr>
          <w:lang w:val="fr-FR"/>
        </w:rPr>
        <w:t>Commission des observations, des infrastructures et des systèmes d'information</w:t>
      </w:r>
      <w:r w:rsidR="00A03631">
        <w:rPr>
          <w:lang w:val="fr-FR"/>
        </w:rPr>
        <w:t xml:space="preserve"> (INFCOM) de rebaptiser </w:t>
      </w:r>
      <w:r w:rsidR="00041B1B" w:rsidRPr="00915002">
        <w:rPr>
          <w:lang w:val="fr-FR"/>
        </w:rPr>
        <w:t>«Système intégré de traitement et de prévision de l'OMM (WIPPS)»</w:t>
      </w:r>
      <w:r w:rsidR="00041B1B">
        <w:rPr>
          <w:lang w:val="fr-FR"/>
        </w:rPr>
        <w:t xml:space="preserve"> </w:t>
      </w:r>
      <w:r>
        <w:rPr>
          <w:lang w:val="fr-FR"/>
        </w:rPr>
        <w:t>le futur SMTDP</w:t>
      </w:r>
      <w:r w:rsidR="003B59DF">
        <w:rPr>
          <w:lang w:val="fr-FR"/>
        </w:rPr>
        <w:t>;</w:t>
      </w:r>
    </w:p>
    <w:p w14:paraId="6D6BDF7C" w14:textId="613FEB70" w:rsidR="00041B1B" w:rsidRDefault="004C2AC5" w:rsidP="00041B1B">
      <w:pPr>
        <w:pStyle w:val="WMOBodyText"/>
        <w:ind w:left="567" w:hanging="567"/>
        <w:rPr>
          <w:lang w:val="fr-FR"/>
        </w:rPr>
      </w:pPr>
      <w:r>
        <w:rPr>
          <w:lang w:val="fr-FR"/>
        </w:rPr>
        <w:lastRenderedPageBreak/>
        <w:t>2)</w:t>
      </w:r>
      <w:r>
        <w:rPr>
          <w:lang w:val="fr-FR"/>
        </w:rPr>
        <w:tab/>
      </w:r>
      <w:r w:rsidR="00251EB9">
        <w:rPr>
          <w:lang w:val="fr-FR"/>
        </w:rPr>
        <w:t>L</w:t>
      </w:r>
      <w:r>
        <w:rPr>
          <w:lang w:val="fr-FR"/>
        </w:rPr>
        <w:t xml:space="preserve">’élaboration de la feuille de route du </w:t>
      </w:r>
      <w:r w:rsidR="000013A7">
        <w:rPr>
          <w:lang w:val="fr-FR"/>
        </w:rPr>
        <w:t>WIPPS</w:t>
      </w:r>
      <w:r>
        <w:rPr>
          <w:lang w:val="fr-FR"/>
        </w:rPr>
        <w:t xml:space="preserve"> (2022-2026)</w:t>
      </w:r>
      <w:r w:rsidR="000013A7">
        <w:rPr>
          <w:lang w:val="fr-FR"/>
        </w:rPr>
        <w:t xml:space="preserve">, telle qu’elle figure dans le document </w:t>
      </w:r>
      <w:hyperlink r:id="rId33" w:history="1">
        <w:r w:rsidRPr="00F85D8E">
          <w:rPr>
            <w:rStyle w:val="Hyperlink"/>
            <w:lang w:val="fr-FR"/>
          </w:rPr>
          <w:t>Cg-19/INF. 4.2(6)</w:t>
        </w:r>
      </w:hyperlink>
      <w:r>
        <w:rPr>
          <w:lang w:val="fr-FR"/>
        </w:rPr>
        <w:t>;</w:t>
      </w:r>
    </w:p>
    <w:p w14:paraId="4964EB06" w14:textId="6207D814" w:rsidR="000E73C8" w:rsidRPr="00BA4819" w:rsidRDefault="004C2AC5" w:rsidP="00041B1B">
      <w:pPr>
        <w:pStyle w:val="WMOBodyText"/>
        <w:rPr>
          <w:lang w:val="fr-FR"/>
        </w:rPr>
      </w:pPr>
      <w:r>
        <w:rPr>
          <w:b/>
          <w:bCs/>
          <w:lang w:val="fr-FR"/>
        </w:rPr>
        <w:t>Décide:</w:t>
      </w:r>
    </w:p>
    <w:p w14:paraId="2A850DCA" w14:textId="0EFC5111" w:rsidR="00571B12" w:rsidRDefault="0036026C" w:rsidP="0036026C">
      <w:pPr>
        <w:pStyle w:val="WMOBodyText"/>
        <w:ind w:left="990" w:hanging="990"/>
        <w:rPr>
          <w:lang w:val="fr-FR"/>
        </w:rPr>
      </w:pPr>
      <w:r>
        <w:rPr>
          <w:lang w:val="fr-FR"/>
        </w:rPr>
        <w:t>1)</w:t>
      </w:r>
      <w:r>
        <w:rPr>
          <w:lang w:val="fr-FR"/>
        </w:rPr>
        <w:tab/>
      </w:r>
      <w:r w:rsidR="00251EB9">
        <w:rPr>
          <w:lang w:val="fr-FR"/>
        </w:rPr>
        <w:t>D</w:t>
      </w:r>
      <w:r w:rsidR="000E73C8">
        <w:rPr>
          <w:lang w:val="fr-FR"/>
        </w:rPr>
        <w:t>e re</w:t>
      </w:r>
      <w:r w:rsidR="002A20A9">
        <w:rPr>
          <w:lang w:val="fr-FR"/>
        </w:rPr>
        <w:t>nomm</w:t>
      </w:r>
      <w:r w:rsidR="000E73C8">
        <w:rPr>
          <w:lang w:val="fr-FR"/>
        </w:rPr>
        <w:t xml:space="preserve">er </w:t>
      </w:r>
      <w:r w:rsidR="00B076B7">
        <w:rPr>
          <w:lang w:val="fr-FR"/>
        </w:rPr>
        <w:t xml:space="preserve">«cadre de collaboration </w:t>
      </w:r>
      <w:r w:rsidR="00EF4FFC">
        <w:rPr>
          <w:lang w:val="fr-FR"/>
        </w:rPr>
        <w:t>du</w:t>
      </w:r>
      <w:r w:rsidR="00B076B7">
        <w:rPr>
          <w:lang w:val="fr-FR"/>
        </w:rPr>
        <w:t xml:space="preserve"> WIPPS» </w:t>
      </w:r>
      <w:r w:rsidR="000E73C8">
        <w:rPr>
          <w:lang w:val="fr-FR"/>
        </w:rPr>
        <w:t xml:space="preserve">le </w:t>
      </w:r>
      <w:r w:rsidR="00416F6D">
        <w:rPr>
          <w:lang w:val="fr-FR"/>
        </w:rPr>
        <w:t xml:space="preserve">cadre de collaboration pour un SMTDP sans discontinuité </w:t>
      </w:r>
      <w:r w:rsidR="000E73C8">
        <w:rPr>
          <w:lang w:val="fr-FR"/>
        </w:rPr>
        <w:t>(</w:t>
      </w:r>
      <w:r w:rsidR="00F85D8E" w:rsidRPr="00F72A53">
        <w:rPr>
          <w:lang w:val="fr-FR"/>
        </w:rPr>
        <w:t xml:space="preserve">annexe de la </w:t>
      </w:r>
      <w:hyperlink r:id="rId34" w:anchor="page=212" w:history="1">
        <w:r w:rsidR="00F85D8E" w:rsidRPr="00F72A53">
          <w:rPr>
            <w:rStyle w:val="Hyperlink"/>
            <w:lang w:val="fr-FR"/>
          </w:rPr>
          <w:t>résolution 58 (Cg-18)</w:t>
        </w:r>
      </w:hyperlink>
      <w:r w:rsidR="000E73C8">
        <w:rPr>
          <w:lang w:val="fr-FR"/>
        </w:rPr>
        <w:t>);</w:t>
      </w:r>
    </w:p>
    <w:p w14:paraId="0829C007" w14:textId="2DCA7E1D" w:rsidR="004B1125" w:rsidRPr="0036026C" w:rsidRDefault="0036026C" w:rsidP="0036026C">
      <w:pPr>
        <w:pStyle w:val="WMOBodyText"/>
        <w:ind w:left="990" w:hanging="990"/>
        <w:rPr>
          <w:lang w:val="fr-FR"/>
        </w:rPr>
      </w:pPr>
      <w:r w:rsidRPr="0036026C">
        <w:rPr>
          <w:lang w:val="fr-FR"/>
        </w:rPr>
        <w:t>2)</w:t>
      </w:r>
      <w:r w:rsidRPr="0036026C">
        <w:rPr>
          <w:lang w:val="fr-FR"/>
        </w:rPr>
        <w:tab/>
      </w:r>
      <w:r w:rsidR="003F12FA" w:rsidRPr="00DA7681">
        <w:rPr>
          <w:lang w:val="fr-FR"/>
        </w:rPr>
        <w:t xml:space="preserve">De renommer la publication OMM-N° 485, actuellement intitulée </w:t>
      </w:r>
      <w:r w:rsidR="003F12FA" w:rsidRPr="00DA7681">
        <w:rPr>
          <w:i/>
          <w:iCs/>
          <w:lang w:val="fr-FR"/>
        </w:rPr>
        <w:t>Manuel du Système mondial de traitement des données et de prévision</w:t>
      </w:r>
      <w:r w:rsidR="003F12FA" w:rsidRPr="00DA7681">
        <w:rPr>
          <w:lang w:val="fr-FR"/>
        </w:rPr>
        <w:t>,</w:t>
      </w:r>
      <w:r w:rsidR="003F12FA">
        <w:rPr>
          <w:lang w:val="fr-FR"/>
        </w:rPr>
        <w:t xml:space="preserve"> </w:t>
      </w:r>
      <w:r w:rsidR="003F12FA" w:rsidRPr="00DA7681">
        <w:rPr>
          <w:lang w:val="fr-FR"/>
        </w:rPr>
        <w:t xml:space="preserve">comme suit: </w:t>
      </w:r>
      <w:r w:rsidR="003F12FA" w:rsidRPr="00DA7681">
        <w:rPr>
          <w:i/>
          <w:iCs/>
          <w:lang w:val="fr-FR"/>
        </w:rPr>
        <w:t>Manu</w:t>
      </w:r>
      <w:r w:rsidR="003F12FA">
        <w:rPr>
          <w:i/>
          <w:iCs/>
          <w:lang w:val="fr-FR"/>
        </w:rPr>
        <w:t>e</w:t>
      </w:r>
      <w:r w:rsidR="003F12FA" w:rsidRPr="00DA7681">
        <w:rPr>
          <w:i/>
          <w:iCs/>
          <w:lang w:val="fr-FR"/>
        </w:rPr>
        <w:t xml:space="preserve">l </w:t>
      </w:r>
      <w:r w:rsidR="003F12FA">
        <w:rPr>
          <w:i/>
          <w:iCs/>
          <w:lang w:val="fr-FR"/>
        </w:rPr>
        <w:t xml:space="preserve">du </w:t>
      </w:r>
      <w:r w:rsidR="003F12FA" w:rsidRPr="00B27679">
        <w:rPr>
          <w:i/>
          <w:iCs/>
          <w:lang w:val="fr-FR"/>
        </w:rPr>
        <w:t>Système intégré de traitement et de prévision de l'OMM</w:t>
      </w:r>
      <w:r w:rsidR="003F12FA">
        <w:rPr>
          <w:lang w:val="en-CH"/>
        </w:rPr>
        <w:t>;</w:t>
      </w:r>
      <w:del w:id="31" w:author="Frédérique JULLIARD" w:date="2023-05-30T17:55:00Z">
        <w:r w:rsidR="003F12FA" w:rsidRPr="00DA7681" w:rsidDel="0092751E">
          <w:rPr>
            <w:lang w:val="fr-FR"/>
          </w:rPr>
          <w:delText xml:space="preserve"> </w:delText>
        </w:r>
        <w:r w:rsidR="003F12FA" w:rsidRPr="00DA7681" w:rsidDel="0092751E">
          <w:rPr>
            <w:i/>
            <w:iCs/>
            <w:lang w:val="fr-FR"/>
          </w:rPr>
          <w:delText>[Secrétariat, Japon]</w:delText>
        </w:r>
      </w:del>
    </w:p>
    <w:p w14:paraId="5DD6A2D9" w14:textId="7AFB62AB" w:rsidR="003F12FA" w:rsidRPr="00BA4819" w:rsidRDefault="0036026C" w:rsidP="0036026C">
      <w:pPr>
        <w:pStyle w:val="WMOBodyText"/>
        <w:ind w:left="990" w:hanging="990"/>
        <w:rPr>
          <w:lang w:val="fr-FR"/>
        </w:rPr>
      </w:pPr>
      <w:r w:rsidRPr="00BA4819">
        <w:rPr>
          <w:lang w:val="fr-FR"/>
        </w:rPr>
        <w:t>3)</w:t>
      </w:r>
      <w:r w:rsidRPr="00BA4819">
        <w:rPr>
          <w:lang w:val="fr-FR"/>
        </w:rPr>
        <w:tab/>
      </w:r>
      <w:r w:rsidR="00FC189F" w:rsidRPr="00DA7681">
        <w:rPr>
          <w:lang w:val="fr-FR"/>
        </w:rPr>
        <w:t xml:space="preserve">De renommer la publication OMM-N° 305, actuellement intitulée </w:t>
      </w:r>
      <w:r w:rsidR="00FC189F" w:rsidRPr="00DA7681">
        <w:rPr>
          <w:i/>
          <w:iCs/>
          <w:lang w:val="fr-FR"/>
        </w:rPr>
        <w:t>Guide du Système mondial de traitement des données</w:t>
      </w:r>
      <w:r w:rsidR="00FC189F" w:rsidRPr="00DA7681">
        <w:rPr>
          <w:lang w:val="fr-FR"/>
        </w:rPr>
        <w:t xml:space="preserve"> (WMO-No.305),</w:t>
      </w:r>
      <w:r w:rsidR="002F165A">
        <w:rPr>
          <w:lang w:val="fr-FR"/>
        </w:rPr>
        <w:t xml:space="preserve"> </w:t>
      </w:r>
      <w:r w:rsidR="00FC189F" w:rsidRPr="00DA7681">
        <w:rPr>
          <w:lang w:val="fr-FR"/>
        </w:rPr>
        <w:t xml:space="preserve">comme suit: </w:t>
      </w:r>
      <w:r w:rsidR="00FC189F" w:rsidRPr="00DA7681">
        <w:rPr>
          <w:i/>
          <w:iCs/>
          <w:lang w:val="fr-FR"/>
        </w:rPr>
        <w:t xml:space="preserve">Guide </w:t>
      </w:r>
      <w:r w:rsidR="00FC189F">
        <w:rPr>
          <w:i/>
          <w:iCs/>
          <w:lang w:val="fr-FR"/>
        </w:rPr>
        <w:t xml:space="preserve">du </w:t>
      </w:r>
      <w:r w:rsidR="00FC189F" w:rsidRPr="00B27679">
        <w:rPr>
          <w:i/>
          <w:iCs/>
          <w:lang w:val="fr-FR"/>
        </w:rPr>
        <w:t>Système intégré de traitement et de prévision de l'OMM</w:t>
      </w:r>
      <w:r w:rsidR="00FC189F">
        <w:rPr>
          <w:i/>
          <w:iCs/>
          <w:lang w:val="en-CH"/>
        </w:rPr>
        <w:t>;</w:t>
      </w:r>
      <w:del w:id="32" w:author="Frédérique JULLIARD" w:date="2023-05-30T17:55:00Z">
        <w:r w:rsidR="00FC189F" w:rsidRPr="00DA7681" w:rsidDel="0092751E">
          <w:rPr>
            <w:i/>
            <w:iCs/>
            <w:lang w:val="fr-FR"/>
          </w:rPr>
          <w:delText xml:space="preserve"> [Secr</w:delText>
        </w:r>
        <w:r w:rsidR="00FC189F" w:rsidDel="0092751E">
          <w:rPr>
            <w:i/>
            <w:iCs/>
            <w:lang w:val="fr-FR"/>
          </w:rPr>
          <w:delText>é</w:delText>
        </w:r>
        <w:r w:rsidR="00FC189F" w:rsidRPr="00DA7681" w:rsidDel="0092751E">
          <w:rPr>
            <w:i/>
            <w:iCs/>
            <w:lang w:val="fr-FR"/>
          </w:rPr>
          <w:delText>tariat, Jap</w:delText>
        </w:r>
        <w:r w:rsidR="00FC189F" w:rsidDel="0092751E">
          <w:rPr>
            <w:i/>
            <w:iCs/>
            <w:lang w:val="fr-FR"/>
          </w:rPr>
          <w:delText>o</w:delText>
        </w:r>
        <w:r w:rsidR="00FC189F" w:rsidRPr="00DA7681" w:rsidDel="0092751E">
          <w:rPr>
            <w:i/>
            <w:iCs/>
            <w:lang w:val="fr-FR"/>
          </w:rPr>
          <w:delText>n]</w:delText>
        </w:r>
      </w:del>
    </w:p>
    <w:p w14:paraId="59A1F394" w14:textId="2AD1E004" w:rsidR="004C2AC5" w:rsidRPr="00BA4819" w:rsidRDefault="004C2AC5" w:rsidP="004C2AC5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Encourage </w:t>
      </w:r>
      <w:r>
        <w:rPr>
          <w:lang w:val="fr-FR"/>
        </w:rPr>
        <w:t xml:space="preserve">l’INFCOM à accélérer l’évolution du </w:t>
      </w:r>
      <w:r w:rsidR="007E519F">
        <w:rPr>
          <w:lang w:val="fr-FR"/>
        </w:rPr>
        <w:t>WIPPS</w:t>
      </w:r>
      <w:r>
        <w:rPr>
          <w:lang w:val="fr-FR"/>
        </w:rPr>
        <w:t xml:space="preserve"> conformément à la feuille de route et au cadre de collaboration</w:t>
      </w:r>
      <w:r w:rsidR="007E519F">
        <w:rPr>
          <w:lang w:val="fr-FR"/>
        </w:rPr>
        <w:t xml:space="preserve"> correspondants</w:t>
      </w:r>
      <w:r>
        <w:rPr>
          <w:lang w:val="fr-FR"/>
        </w:rPr>
        <w:t>;</w:t>
      </w:r>
    </w:p>
    <w:p w14:paraId="350A5234" w14:textId="1FC44D83" w:rsidR="00721342" w:rsidDel="0092751E" w:rsidRDefault="00891FAF" w:rsidP="004C2AC5">
      <w:pPr>
        <w:pStyle w:val="WMOBodyText"/>
        <w:rPr>
          <w:del w:id="33" w:author="Frédérique JULLIARD" w:date="2023-05-30T17:54:00Z"/>
          <w:lang w:val="fr-FR"/>
        </w:rPr>
      </w:pPr>
      <w:del w:id="34" w:author="Frédérique JULLIARD" w:date="2023-05-30T17:54:00Z">
        <w:r w:rsidRPr="00DA7681" w:rsidDel="0092751E">
          <w:rPr>
            <w:i/>
            <w:iCs/>
            <w:lang w:val="fr-FR"/>
          </w:rPr>
          <w:delText>[Secr</w:delText>
        </w:r>
        <w:r w:rsidDel="0092751E">
          <w:rPr>
            <w:i/>
            <w:iCs/>
            <w:lang w:val="fr-FR"/>
          </w:rPr>
          <w:delText>é</w:delText>
        </w:r>
        <w:r w:rsidRPr="00DA7681" w:rsidDel="0092751E">
          <w:rPr>
            <w:i/>
            <w:iCs/>
            <w:lang w:val="fr-FR"/>
          </w:rPr>
          <w:delText>tariat, Jap</w:delText>
        </w:r>
        <w:r w:rsidDel="0092751E">
          <w:rPr>
            <w:i/>
            <w:iCs/>
            <w:lang w:val="fr-FR"/>
          </w:rPr>
          <w:delText>o</w:delText>
        </w:r>
        <w:r w:rsidRPr="00DA7681" w:rsidDel="0092751E">
          <w:rPr>
            <w:i/>
            <w:iCs/>
            <w:lang w:val="fr-FR"/>
          </w:rPr>
          <w:delText>n]</w:delText>
        </w:r>
      </w:del>
    </w:p>
    <w:p w14:paraId="68005BC5" w14:textId="13D19C6A" w:rsidR="001433AC" w:rsidRPr="00BA4819" w:rsidDel="0092751E" w:rsidRDefault="00891FAF" w:rsidP="00940860">
      <w:pPr>
        <w:pStyle w:val="WMOBodyText"/>
        <w:rPr>
          <w:del w:id="35" w:author="Frédérique JULLIARD" w:date="2023-05-30T17:54:00Z"/>
          <w:lang w:val="fr-FR"/>
        </w:rPr>
      </w:pPr>
      <w:del w:id="36" w:author="Frédérique JULLIARD" w:date="2023-05-30T17:54:00Z">
        <w:r w:rsidRPr="00DA7681" w:rsidDel="0092751E">
          <w:rPr>
            <w:i/>
            <w:iCs/>
            <w:lang w:val="fr-FR"/>
          </w:rPr>
          <w:delText>[Secr</w:delText>
        </w:r>
        <w:r w:rsidDel="0092751E">
          <w:rPr>
            <w:i/>
            <w:iCs/>
            <w:lang w:val="fr-FR"/>
          </w:rPr>
          <w:delText>é</w:delText>
        </w:r>
        <w:r w:rsidRPr="00DA7681" w:rsidDel="0092751E">
          <w:rPr>
            <w:i/>
            <w:iCs/>
            <w:lang w:val="fr-FR"/>
          </w:rPr>
          <w:delText>tariat, Jap</w:delText>
        </w:r>
        <w:r w:rsidDel="0092751E">
          <w:rPr>
            <w:i/>
            <w:iCs/>
            <w:lang w:val="fr-FR"/>
          </w:rPr>
          <w:delText>o</w:delText>
        </w:r>
        <w:r w:rsidRPr="00DA7681" w:rsidDel="0092751E">
          <w:rPr>
            <w:i/>
            <w:iCs/>
            <w:lang w:val="fr-FR"/>
          </w:rPr>
          <w:delText>n]</w:delText>
        </w:r>
      </w:del>
    </w:p>
    <w:p w14:paraId="70CD8E52" w14:textId="6927FF27" w:rsidR="004C2AC5" w:rsidRDefault="004C2AC5" w:rsidP="004C2AC5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Demande </w:t>
      </w:r>
      <w:r>
        <w:rPr>
          <w:lang w:val="fr-FR"/>
        </w:rPr>
        <w:t xml:space="preserve">au Conseil exécutif de continuer de superviser la mise en œuvre du </w:t>
      </w:r>
      <w:r w:rsidR="006F6FCE">
        <w:rPr>
          <w:lang w:val="fr-FR"/>
        </w:rPr>
        <w:t>WIPPS</w:t>
      </w:r>
      <w:r>
        <w:rPr>
          <w:lang w:val="fr-FR"/>
        </w:rPr>
        <w:t xml:space="preserve"> et de rendre compte des progrès accomplis</w:t>
      </w:r>
      <w:r w:rsidR="00B75735">
        <w:rPr>
          <w:lang w:val="fr-FR"/>
        </w:rPr>
        <w:t xml:space="preserve"> dans ce domaine</w:t>
      </w:r>
      <w:r>
        <w:rPr>
          <w:lang w:val="fr-FR"/>
        </w:rPr>
        <w:t>;</w:t>
      </w:r>
    </w:p>
    <w:p w14:paraId="7744BF3E" w14:textId="1602DD57" w:rsidR="00891FAF" w:rsidRPr="00BA4819" w:rsidRDefault="00891FAF" w:rsidP="004C2AC5">
      <w:pPr>
        <w:pStyle w:val="WMOBodyText"/>
        <w:rPr>
          <w:lang w:val="fr-FR"/>
        </w:rPr>
      </w:pPr>
      <w:r w:rsidRPr="0036026C">
        <w:rPr>
          <w:b/>
          <w:bCs/>
          <w:lang w:val="fr-FR"/>
        </w:rPr>
        <w:t>Autorise</w:t>
      </w:r>
      <w:r>
        <w:rPr>
          <w:lang w:val="fr-FR"/>
        </w:rPr>
        <w:t xml:space="preserve"> </w:t>
      </w:r>
      <w:r w:rsidR="00123962">
        <w:rPr>
          <w:lang w:val="fr-FR"/>
        </w:rPr>
        <w:t xml:space="preserve">le Secrétaire général, en consultation avec le président de l’INFCOM, à remplacer le terme </w:t>
      </w:r>
      <w:r w:rsidR="00123962" w:rsidRPr="00915002">
        <w:rPr>
          <w:lang w:val="fr-FR"/>
        </w:rPr>
        <w:t>«SMTDP» par «WIPPS»</w:t>
      </w:r>
      <w:r w:rsidR="00794AEA">
        <w:rPr>
          <w:lang w:val="fr-FR"/>
        </w:rPr>
        <w:t xml:space="preserve"> selon qu’il convient dans les publications de l’OMM, y compris le </w:t>
      </w:r>
      <w:r w:rsidR="00A13141" w:rsidRPr="0036026C">
        <w:rPr>
          <w:lang w:val="fr-FR"/>
        </w:rPr>
        <w:t>Règlement technique</w:t>
      </w:r>
      <w:r w:rsidR="00A13141" w:rsidRPr="00B33394">
        <w:rPr>
          <w:color w:val="3333FF"/>
          <w:lang w:val="fr-FR"/>
        </w:rPr>
        <w:t xml:space="preserve"> </w:t>
      </w:r>
      <w:r w:rsidR="00A13141">
        <w:rPr>
          <w:lang w:val="fr-FR"/>
        </w:rPr>
        <w:t>(OMM-N° 49)</w:t>
      </w:r>
      <w:r w:rsidR="00794AEA">
        <w:rPr>
          <w:lang w:val="fr-FR"/>
        </w:rPr>
        <w:t>, les manuels et les guides;</w:t>
      </w:r>
      <w:del w:id="37" w:author="Frédérique JULLIARD" w:date="2023-05-30T17:57:00Z">
        <w:r w:rsidR="00794AEA" w:rsidDel="002B2666">
          <w:rPr>
            <w:lang w:val="fr-FR"/>
          </w:rPr>
          <w:delText xml:space="preserve"> </w:delText>
        </w:r>
        <w:r w:rsidR="00794AEA" w:rsidRPr="00DA7681" w:rsidDel="002B2666">
          <w:rPr>
            <w:i/>
            <w:iCs/>
            <w:lang w:val="fr-FR"/>
          </w:rPr>
          <w:delText>[Secr</w:delText>
        </w:r>
        <w:r w:rsidR="00794AEA" w:rsidDel="002B2666">
          <w:rPr>
            <w:i/>
            <w:iCs/>
            <w:lang w:val="fr-FR"/>
          </w:rPr>
          <w:delText>é</w:delText>
        </w:r>
        <w:r w:rsidR="00794AEA" w:rsidRPr="00DA7681" w:rsidDel="002B2666">
          <w:rPr>
            <w:i/>
            <w:iCs/>
            <w:lang w:val="fr-FR"/>
          </w:rPr>
          <w:delText>tariat, Jap</w:delText>
        </w:r>
        <w:r w:rsidR="00794AEA" w:rsidDel="002B2666">
          <w:rPr>
            <w:i/>
            <w:iCs/>
            <w:lang w:val="fr-FR"/>
          </w:rPr>
          <w:delText>o</w:delText>
        </w:r>
        <w:r w:rsidR="00794AEA" w:rsidRPr="00DA7681" w:rsidDel="002B2666">
          <w:rPr>
            <w:i/>
            <w:iCs/>
            <w:lang w:val="fr-FR"/>
          </w:rPr>
          <w:delText>n]</w:delText>
        </w:r>
      </w:del>
    </w:p>
    <w:p w14:paraId="18D9E65D" w14:textId="1F10AC12" w:rsidR="004C2AC5" w:rsidRPr="005B3094" w:rsidRDefault="004C2AC5" w:rsidP="004C2AC5">
      <w:pPr>
        <w:pStyle w:val="WMOBodyText"/>
        <w:rPr>
          <w:lang w:val="fr-FR"/>
        </w:rPr>
      </w:pPr>
      <w:r>
        <w:rPr>
          <w:b/>
          <w:bCs/>
          <w:lang w:val="fr-FR"/>
        </w:rPr>
        <w:t>Prie instamment</w:t>
      </w:r>
      <w:r>
        <w:rPr>
          <w:lang w:val="fr-FR"/>
        </w:rPr>
        <w:t xml:space="preserve"> les Membres d’élaborer les </w:t>
      </w:r>
      <w:r w:rsidRPr="005B3094">
        <w:rPr>
          <w:lang w:val="fr-FR"/>
        </w:rPr>
        <w:t xml:space="preserve">projets pilotes </w:t>
      </w:r>
      <w:r w:rsidR="008C0EA3">
        <w:rPr>
          <w:lang w:val="fr-FR"/>
        </w:rPr>
        <w:t>définis</w:t>
      </w:r>
      <w:r w:rsidRPr="005B3094">
        <w:rPr>
          <w:lang w:val="fr-FR"/>
        </w:rPr>
        <w:t xml:space="preserve"> dans le cadre de collaboration </w:t>
      </w:r>
      <w:r w:rsidR="008F5F34" w:rsidRPr="005B3094">
        <w:rPr>
          <w:lang w:val="fr-FR"/>
        </w:rPr>
        <w:t xml:space="preserve">et la feuille de route </w:t>
      </w:r>
      <w:r w:rsidRPr="005B3094">
        <w:rPr>
          <w:lang w:val="fr-FR"/>
        </w:rPr>
        <w:t xml:space="preserve">du </w:t>
      </w:r>
      <w:r w:rsidR="008F5F34" w:rsidRPr="005B3094">
        <w:rPr>
          <w:lang w:val="fr-FR"/>
        </w:rPr>
        <w:t>WIPPS</w:t>
      </w:r>
      <w:r w:rsidRPr="005B3094">
        <w:rPr>
          <w:lang w:val="fr-FR"/>
        </w:rPr>
        <w:t>.</w:t>
      </w:r>
    </w:p>
    <w:p w14:paraId="7A6739F3" w14:textId="77777777" w:rsidR="004C2AC5" w:rsidRPr="005B3094" w:rsidRDefault="004C2AC5" w:rsidP="004C2AC5">
      <w:pPr>
        <w:pStyle w:val="WMOBodyText"/>
        <w:rPr>
          <w:color w:val="000000"/>
          <w:lang w:val="fr-FR"/>
        </w:rPr>
      </w:pPr>
      <w:r w:rsidRPr="005B3094">
        <w:rPr>
          <w:lang w:val="fr-FR"/>
        </w:rPr>
        <w:t>_______</w:t>
      </w:r>
    </w:p>
    <w:p w14:paraId="65271A02" w14:textId="1CE3F32B" w:rsidR="004C2AC5" w:rsidRPr="00516473" w:rsidRDefault="004C2AC5" w:rsidP="004C2AC5">
      <w:pPr>
        <w:pStyle w:val="WMOBodyText"/>
        <w:rPr>
          <w:color w:val="000000"/>
          <w:spacing w:val="-2"/>
          <w:sz w:val="18"/>
          <w:szCs w:val="18"/>
          <w:lang w:val="fr-FR"/>
        </w:rPr>
      </w:pPr>
      <w:r w:rsidRPr="00516473">
        <w:rPr>
          <w:spacing w:val="-2"/>
          <w:sz w:val="18"/>
          <w:szCs w:val="18"/>
          <w:lang w:val="fr-FR"/>
        </w:rPr>
        <w:t xml:space="preserve">Note: La présente résolution annule et remplace la </w:t>
      </w:r>
      <w:hyperlink r:id="rId35" w:anchor="page=314" w:history="1">
        <w:r w:rsidR="008C629F" w:rsidRPr="00516473">
          <w:rPr>
            <w:rStyle w:val="Hyperlink"/>
            <w:spacing w:val="-2"/>
            <w:sz w:val="18"/>
            <w:szCs w:val="18"/>
            <w:lang w:val="fr-FR"/>
          </w:rPr>
          <w:t>résolution 11 (Cg-17)</w:t>
        </w:r>
      </w:hyperlink>
      <w:r w:rsidR="008C629F" w:rsidRPr="00516473">
        <w:rPr>
          <w:spacing w:val="-2"/>
          <w:sz w:val="18"/>
          <w:szCs w:val="18"/>
          <w:lang w:val="fr-FR"/>
        </w:rPr>
        <w:t xml:space="preserve"> – Vers un futur système de traitement des données et de prévision renforcé, intégré et sans discontinuité</w:t>
      </w:r>
      <w:r w:rsidRPr="00516473">
        <w:rPr>
          <w:spacing w:val="-2"/>
          <w:sz w:val="18"/>
          <w:szCs w:val="18"/>
          <w:lang w:val="fr-FR"/>
        </w:rPr>
        <w:t xml:space="preserve">, la </w:t>
      </w:r>
      <w:hyperlink r:id="rId36" w:anchor="page=167" w:history="1">
        <w:r w:rsidR="008C629F" w:rsidRPr="00516473">
          <w:rPr>
            <w:rStyle w:val="Hyperlink"/>
            <w:spacing w:val="-2"/>
            <w:sz w:val="18"/>
            <w:szCs w:val="18"/>
            <w:lang w:val="fr-FR"/>
          </w:rPr>
          <w:t>résolution 17 (EC-69)</w:t>
        </w:r>
      </w:hyperlink>
      <w:r w:rsidR="008C629F" w:rsidRPr="00516473">
        <w:rPr>
          <w:spacing w:val="-2"/>
          <w:sz w:val="18"/>
          <w:szCs w:val="18"/>
          <w:lang w:val="fr-FR"/>
        </w:rPr>
        <w:t xml:space="preserve"> – Système intégré de traitement des données et de prévision</w:t>
      </w:r>
      <w:r w:rsidRPr="00516473">
        <w:rPr>
          <w:spacing w:val="-2"/>
          <w:sz w:val="18"/>
          <w:szCs w:val="18"/>
          <w:lang w:val="fr-FR"/>
        </w:rPr>
        <w:t xml:space="preserve">, la </w:t>
      </w:r>
      <w:hyperlink r:id="rId37" w:anchor="page=236" w:history="1">
        <w:r w:rsidR="005B3094" w:rsidRPr="00516473">
          <w:rPr>
            <w:color w:val="3333FF"/>
            <w:spacing w:val="-2"/>
            <w:sz w:val="18"/>
            <w:szCs w:val="18"/>
            <w:lang w:val="fr-FR"/>
          </w:rPr>
          <w:t>décision</w:t>
        </w:r>
        <w:r w:rsidR="008C0EA3" w:rsidRPr="00516473">
          <w:rPr>
            <w:color w:val="3333FF"/>
            <w:spacing w:val="-2"/>
            <w:sz w:val="18"/>
            <w:szCs w:val="18"/>
            <w:lang w:val="fr-FR"/>
          </w:rPr>
          <w:t> </w:t>
        </w:r>
        <w:r w:rsidR="005B3094" w:rsidRPr="00516473">
          <w:rPr>
            <w:color w:val="3333FF"/>
            <w:spacing w:val="-2"/>
            <w:sz w:val="18"/>
            <w:szCs w:val="18"/>
            <w:lang w:val="fr-FR"/>
          </w:rPr>
          <w:t>40 (EC-70)</w:t>
        </w:r>
        <w:r w:rsidR="005B3094" w:rsidRPr="00516473">
          <w:rPr>
            <w:spacing w:val="-2"/>
            <w:sz w:val="18"/>
            <w:szCs w:val="18"/>
            <w:lang w:val="fr-FR"/>
          </w:rPr>
          <w:t xml:space="preserve"> –</w:t>
        </w:r>
      </w:hyperlink>
      <w:r w:rsidR="005B3094" w:rsidRPr="00516473">
        <w:rPr>
          <w:spacing w:val="-2"/>
          <w:sz w:val="18"/>
          <w:szCs w:val="18"/>
          <w:lang w:val="fr-FR"/>
        </w:rPr>
        <w:t xml:space="preserve"> Affinement du plan de mise en œuvre du Système mondial de traitement des données et de prévision sans discontinuité</w:t>
      </w:r>
      <w:r w:rsidRPr="00516473">
        <w:rPr>
          <w:spacing w:val="-2"/>
          <w:sz w:val="18"/>
          <w:szCs w:val="18"/>
          <w:lang w:val="fr-FR"/>
        </w:rPr>
        <w:t xml:space="preserve">, la </w:t>
      </w:r>
      <w:hyperlink r:id="rId38" w:anchor="page=212" w:history="1">
        <w:r w:rsidR="005B3094" w:rsidRPr="00516473">
          <w:rPr>
            <w:rStyle w:val="Hyperlink"/>
            <w:spacing w:val="-2"/>
            <w:sz w:val="18"/>
            <w:szCs w:val="18"/>
            <w:lang w:val="fr-FR"/>
          </w:rPr>
          <w:t>résolution 58 (Cg-18)</w:t>
        </w:r>
      </w:hyperlink>
      <w:r w:rsidR="005B3094" w:rsidRPr="00516473">
        <w:rPr>
          <w:spacing w:val="-2"/>
          <w:sz w:val="18"/>
          <w:szCs w:val="18"/>
          <w:lang w:val="fr-FR"/>
        </w:rPr>
        <w:t xml:space="preserve"> – Cadre de collaboration pour le futur Système mondial de traitement des données et de prévision intégré et sans discontinuité</w:t>
      </w:r>
      <w:r w:rsidRPr="00516473">
        <w:rPr>
          <w:spacing w:val="-2"/>
          <w:sz w:val="18"/>
          <w:szCs w:val="18"/>
          <w:lang w:val="fr-FR"/>
        </w:rPr>
        <w:t xml:space="preserve">, la </w:t>
      </w:r>
      <w:hyperlink r:id="rId39" w:anchor="page=154" w:history="1">
        <w:r w:rsidR="005B3094" w:rsidRPr="00516473">
          <w:rPr>
            <w:rStyle w:val="Hyperlink"/>
            <w:spacing w:val="-2"/>
            <w:sz w:val="18"/>
            <w:szCs w:val="18"/>
            <w:lang w:val="fr-FR"/>
          </w:rPr>
          <w:t>décision 27 (CSB-16)</w:t>
        </w:r>
      </w:hyperlink>
      <w:r w:rsidR="005B3094" w:rsidRPr="00516473">
        <w:rPr>
          <w:spacing w:val="-2"/>
          <w:sz w:val="18"/>
          <w:szCs w:val="18"/>
          <w:lang w:val="fr-FR"/>
        </w:rPr>
        <w:t xml:space="preserve"> – Plan de mise en œuvre du futur système intégré de traitement des données et de prévision</w:t>
      </w:r>
      <w:r w:rsidRPr="00516473">
        <w:rPr>
          <w:spacing w:val="-2"/>
          <w:sz w:val="18"/>
          <w:szCs w:val="18"/>
          <w:lang w:val="fr-FR"/>
        </w:rPr>
        <w:t xml:space="preserve">, la </w:t>
      </w:r>
      <w:hyperlink r:id="rId40" w:anchor="page=1144" w:history="1">
        <w:r w:rsidR="005B3094" w:rsidRPr="00516473">
          <w:rPr>
            <w:rStyle w:val="Hyperlink"/>
            <w:spacing w:val="-2"/>
            <w:sz w:val="18"/>
            <w:szCs w:val="18"/>
            <w:lang w:val="fr-FR"/>
          </w:rPr>
          <w:t>recommandation 37 (CSB-16)</w:t>
        </w:r>
      </w:hyperlink>
      <w:r w:rsidR="005B3094" w:rsidRPr="00516473">
        <w:rPr>
          <w:color w:val="3333FF"/>
          <w:spacing w:val="-2"/>
          <w:sz w:val="18"/>
          <w:szCs w:val="18"/>
          <w:lang w:val="fr-FR"/>
        </w:rPr>
        <w:t xml:space="preserve"> </w:t>
      </w:r>
      <w:r w:rsidR="005B3094" w:rsidRPr="00516473">
        <w:rPr>
          <w:spacing w:val="-2"/>
          <w:sz w:val="18"/>
          <w:szCs w:val="18"/>
          <w:lang w:val="fr-FR"/>
        </w:rPr>
        <w:t>– Ressources nécessaires à la mise en œuvre du Système intégré de traitement des données et de prévision</w:t>
      </w:r>
      <w:r w:rsidRPr="00516473">
        <w:rPr>
          <w:spacing w:val="-2"/>
          <w:sz w:val="18"/>
          <w:szCs w:val="18"/>
          <w:lang w:val="fr-FR"/>
        </w:rPr>
        <w:t xml:space="preserve">, la </w:t>
      </w:r>
      <w:hyperlink r:id="rId41" w:anchor="page=1145" w:history="1">
        <w:r w:rsidR="005B3094" w:rsidRPr="00516473">
          <w:rPr>
            <w:rStyle w:val="Hyperlink"/>
            <w:spacing w:val="-2"/>
            <w:sz w:val="18"/>
            <w:szCs w:val="18"/>
            <w:lang w:val="fr-FR"/>
          </w:rPr>
          <w:t>recommandation 38 (CSB-16)</w:t>
        </w:r>
      </w:hyperlink>
      <w:r w:rsidR="005B3094" w:rsidRPr="00516473">
        <w:rPr>
          <w:spacing w:val="-2"/>
          <w:sz w:val="18"/>
          <w:szCs w:val="18"/>
          <w:lang w:val="fr-FR"/>
        </w:rPr>
        <w:t xml:space="preserve"> – Groupe directeur du Système intégré de traitement des données et de prévision– questions à examiner</w:t>
      </w:r>
      <w:r w:rsidRPr="00516473">
        <w:rPr>
          <w:spacing w:val="-2"/>
          <w:sz w:val="18"/>
          <w:szCs w:val="18"/>
          <w:lang w:val="fr-FR"/>
        </w:rPr>
        <w:t xml:space="preserve">, </w:t>
      </w:r>
      <w:r w:rsidR="008C629F" w:rsidRPr="00516473">
        <w:rPr>
          <w:spacing w:val="-2"/>
          <w:sz w:val="18"/>
          <w:szCs w:val="18"/>
          <w:lang w:val="fr-FR"/>
        </w:rPr>
        <w:t xml:space="preserve">et </w:t>
      </w:r>
      <w:r w:rsidRPr="00516473">
        <w:rPr>
          <w:spacing w:val="-2"/>
          <w:sz w:val="18"/>
          <w:szCs w:val="18"/>
          <w:lang w:val="fr-FR"/>
        </w:rPr>
        <w:t xml:space="preserve">la </w:t>
      </w:r>
      <w:hyperlink r:id="rId42" w:anchor="page=1151" w:history="1">
        <w:r w:rsidR="005B3094" w:rsidRPr="00516473">
          <w:rPr>
            <w:rStyle w:val="Hyperlink"/>
            <w:spacing w:val="-2"/>
            <w:sz w:val="18"/>
            <w:szCs w:val="18"/>
            <w:lang w:val="fr-FR"/>
          </w:rPr>
          <w:t>recommandation</w:t>
        </w:r>
        <w:r w:rsidR="00A110C0" w:rsidRPr="00516473">
          <w:rPr>
            <w:rStyle w:val="Hyperlink"/>
            <w:spacing w:val="-2"/>
            <w:sz w:val="18"/>
            <w:szCs w:val="18"/>
            <w:lang w:val="fr-FR"/>
          </w:rPr>
          <w:t> </w:t>
        </w:r>
        <w:r w:rsidR="005B3094" w:rsidRPr="00516473">
          <w:rPr>
            <w:rStyle w:val="Hyperlink"/>
            <w:spacing w:val="-2"/>
            <w:sz w:val="18"/>
            <w:szCs w:val="18"/>
            <w:lang w:val="fr-FR"/>
          </w:rPr>
          <w:t>43 (CSB-16)</w:t>
        </w:r>
      </w:hyperlink>
      <w:r w:rsidR="005B3094" w:rsidRPr="00516473">
        <w:rPr>
          <w:spacing w:val="-2"/>
          <w:sz w:val="18"/>
          <w:szCs w:val="18"/>
          <w:lang w:val="fr-FR"/>
        </w:rPr>
        <w:t xml:space="preserve"> – Poursuite des travaux engagés par le Groupe directeur du Système intégré de traitement des données et de prévision relevant du Conseil exécutif</w:t>
      </w:r>
      <w:r w:rsidRPr="00516473">
        <w:rPr>
          <w:spacing w:val="-2"/>
          <w:sz w:val="18"/>
          <w:szCs w:val="18"/>
          <w:lang w:val="fr-FR"/>
        </w:rPr>
        <w:t>.</w:t>
      </w:r>
    </w:p>
    <w:p w14:paraId="281DACF3" w14:textId="77777777" w:rsidR="007D4CF7" w:rsidRPr="00BA4819" w:rsidRDefault="007D4CF7" w:rsidP="007D4CF7">
      <w:pPr>
        <w:pStyle w:val="WMOBodyText"/>
        <w:spacing w:before="480"/>
        <w:jc w:val="center"/>
        <w:rPr>
          <w:lang w:val="fr-FR"/>
        </w:rPr>
      </w:pPr>
      <w:r>
        <w:rPr>
          <w:lang w:val="fr-FR"/>
        </w:rPr>
        <w:t>_______________</w:t>
      </w:r>
    </w:p>
    <w:p w14:paraId="4A8AB596" w14:textId="37260646" w:rsidR="004864F5" w:rsidRPr="00BA4819" w:rsidDel="007A1C8B" w:rsidRDefault="00EE4F3C" w:rsidP="007A1C8B">
      <w:pPr>
        <w:tabs>
          <w:tab w:val="clear" w:pos="1134"/>
        </w:tabs>
        <w:jc w:val="left"/>
        <w:rPr>
          <w:del w:id="38" w:author="Frédérique JULLIARD" w:date="2023-05-30T17:54:00Z"/>
          <w:rFonts w:eastAsia="Verdana" w:cs="Verdana"/>
          <w:lang w:val="fr-FR" w:eastAsia="zh-TW"/>
        </w:rPr>
      </w:pPr>
      <w:del w:id="39" w:author="Frédérique JULLIARD" w:date="2023-05-30T17:53:00Z">
        <w:r w:rsidRPr="00DA7681" w:rsidDel="00557EFC">
          <w:rPr>
            <w:i/>
            <w:iCs/>
            <w:lang w:val="fr-FR"/>
          </w:rPr>
          <w:delText>[Secr</w:delText>
        </w:r>
        <w:r w:rsidDel="00557EFC">
          <w:rPr>
            <w:i/>
            <w:iCs/>
            <w:lang w:val="fr-FR"/>
          </w:rPr>
          <w:delText>é</w:delText>
        </w:r>
        <w:r w:rsidRPr="00DA7681" w:rsidDel="00557EFC">
          <w:rPr>
            <w:i/>
            <w:iCs/>
            <w:lang w:val="fr-FR"/>
          </w:rPr>
          <w:delText>tariat, Jap</w:delText>
        </w:r>
        <w:r w:rsidDel="00557EFC">
          <w:rPr>
            <w:i/>
            <w:iCs/>
            <w:lang w:val="fr-FR"/>
          </w:rPr>
          <w:delText>o</w:delText>
        </w:r>
        <w:r w:rsidRPr="00DA7681" w:rsidDel="00557EFC">
          <w:rPr>
            <w:i/>
            <w:iCs/>
            <w:lang w:val="fr-FR"/>
          </w:rPr>
          <w:delText>n]</w:delText>
        </w:r>
      </w:del>
      <w:del w:id="40" w:author="Frédérique JULLIARD" w:date="2023-05-30T17:54:00Z">
        <w:r w:rsidR="004864F5" w:rsidRPr="00BA4819" w:rsidDel="007A1C8B">
          <w:rPr>
            <w:lang w:val="fr-FR"/>
          </w:rPr>
          <w:br w:type="page"/>
        </w:r>
      </w:del>
    </w:p>
    <w:p w14:paraId="46650872" w14:textId="2E8A9509" w:rsidR="00D81BAE" w:rsidRPr="00BA4819" w:rsidDel="00E73B4B" w:rsidRDefault="00EE4F3C" w:rsidP="007A1C8B">
      <w:pPr>
        <w:tabs>
          <w:tab w:val="clear" w:pos="1134"/>
        </w:tabs>
        <w:jc w:val="left"/>
        <w:rPr>
          <w:del w:id="41" w:author="Frédérique JULLIARD" w:date="2023-05-30T17:53:00Z"/>
          <w:lang w:val="fr-FR"/>
        </w:rPr>
        <w:pPrChange w:id="42" w:author="Frédérique JULLIARD" w:date="2023-05-30T17:54:00Z">
          <w:pPr>
            <w:pStyle w:val="Heading2"/>
            <w:tabs>
              <w:tab w:val="center" w:pos="4819"/>
            </w:tabs>
          </w:pPr>
        </w:pPrChange>
      </w:pPr>
      <w:bookmarkStart w:id="43" w:name="_Annex_1_to"/>
      <w:bookmarkEnd w:id="43"/>
      <w:del w:id="44" w:author="Frédérique JULLIARD" w:date="2023-05-30T17:53:00Z">
        <w:r w:rsidRPr="00DA7681" w:rsidDel="00E73B4B">
          <w:rPr>
            <w:i/>
            <w:lang w:val="fr-FR"/>
          </w:rPr>
          <w:delText>[Secr</w:delText>
        </w:r>
        <w:r w:rsidDel="00E73B4B">
          <w:rPr>
            <w:i/>
            <w:lang w:val="fr-FR"/>
          </w:rPr>
          <w:delText>é</w:delText>
        </w:r>
        <w:r w:rsidRPr="00DA7681" w:rsidDel="00E73B4B">
          <w:rPr>
            <w:i/>
            <w:lang w:val="fr-FR"/>
          </w:rPr>
          <w:delText>tariat, Jap</w:delText>
        </w:r>
        <w:r w:rsidDel="00E73B4B">
          <w:rPr>
            <w:i/>
            <w:lang w:val="fr-FR"/>
          </w:rPr>
          <w:delText>o</w:delText>
        </w:r>
        <w:r w:rsidRPr="00DA7681" w:rsidDel="00E73B4B">
          <w:rPr>
            <w:i/>
            <w:lang w:val="fr-FR"/>
          </w:rPr>
          <w:delText>n]</w:delText>
        </w:r>
      </w:del>
    </w:p>
    <w:p w14:paraId="120366E1" w14:textId="666B7AB3" w:rsidR="00D766A1" w:rsidRPr="00837342" w:rsidRDefault="00D766A1" w:rsidP="00E73B4B">
      <w:pPr>
        <w:pStyle w:val="WMOBodyText"/>
        <w:keepNext/>
        <w:keepLines/>
        <w:tabs>
          <w:tab w:val="center" w:pos="4819"/>
        </w:tabs>
        <w:spacing w:before="360" w:after="360"/>
        <w:jc w:val="center"/>
        <w:outlineLvl w:val="1"/>
        <w:rPr>
          <w:lang w:val="fr-FR"/>
        </w:rPr>
        <w:pPrChange w:id="45" w:author="Frédérique JULLIARD" w:date="2023-05-30T17:53:00Z">
          <w:pPr>
            <w:pStyle w:val="WMOBodyText"/>
            <w:spacing w:before="480"/>
            <w:jc w:val="center"/>
          </w:pPr>
        </w:pPrChange>
      </w:pPr>
    </w:p>
    <w:sectPr w:rsidR="00D766A1" w:rsidRPr="00837342" w:rsidSect="00993273">
      <w:headerReference w:type="even" r:id="rId43"/>
      <w:headerReference w:type="default" r:id="rId44"/>
      <w:headerReference w:type="first" r:id="rId45"/>
      <w:pgSz w:w="11907" w:h="16840" w:code="9"/>
      <w:pgMar w:top="993" w:right="1134" w:bottom="851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2872B" w14:textId="77777777" w:rsidR="0077671F" w:rsidRDefault="0077671F">
      <w:r>
        <w:separator/>
      </w:r>
    </w:p>
    <w:p w14:paraId="05F85CD5" w14:textId="77777777" w:rsidR="0077671F" w:rsidRDefault="0077671F"/>
    <w:p w14:paraId="240E138C" w14:textId="77777777" w:rsidR="0077671F" w:rsidRDefault="0077671F"/>
  </w:endnote>
  <w:endnote w:type="continuationSeparator" w:id="0">
    <w:p w14:paraId="5B2BBD23" w14:textId="77777777" w:rsidR="0077671F" w:rsidRDefault="0077671F">
      <w:r>
        <w:continuationSeparator/>
      </w:r>
    </w:p>
    <w:p w14:paraId="3803E166" w14:textId="77777777" w:rsidR="0077671F" w:rsidRDefault="0077671F"/>
    <w:p w14:paraId="07EADF4C" w14:textId="77777777" w:rsidR="0077671F" w:rsidRDefault="0077671F"/>
  </w:endnote>
  <w:endnote w:type="continuationNotice" w:id="1">
    <w:p w14:paraId="0732198E" w14:textId="77777777" w:rsidR="0077671F" w:rsidRDefault="007767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A842" w14:textId="77777777" w:rsidR="0077671F" w:rsidRDefault="0077671F">
      <w:r>
        <w:separator/>
      </w:r>
    </w:p>
  </w:footnote>
  <w:footnote w:type="continuationSeparator" w:id="0">
    <w:p w14:paraId="69750680" w14:textId="77777777" w:rsidR="0077671F" w:rsidRDefault="0077671F">
      <w:r>
        <w:continuationSeparator/>
      </w:r>
    </w:p>
    <w:p w14:paraId="4987410E" w14:textId="77777777" w:rsidR="0077671F" w:rsidRDefault="0077671F"/>
    <w:p w14:paraId="64D786C8" w14:textId="77777777" w:rsidR="0077671F" w:rsidRDefault="0077671F"/>
  </w:footnote>
  <w:footnote w:type="continuationNotice" w:id="1">
    <w:p w14:paraId="1D9B104C" w14:textId="77777777" w:rsidR="0077671F" w:rsidRDefault="007767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642A" w14:textId="77777777" w:rsidR="00994764" w:rsidRDefault="002B2666">
    <w:pPr>
      <w:pStyle w:val="Header"/>
    </w:pPr>
    <w:r>
      <w:rPr>
        <w:noProof/>
      </w:rPr>
      <w:pict w14:anchorId="6AB14EED">
        <v:shapetype id="_x0000_m10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F2DCF49">
        <v:shape id="_x0000_s1025" type="#_x0000_m1044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4CC5EB9" w14:textId="77777777" w:rsidR="00D10495" w:rsidRDefault="00D10495"/>
  <w:p w14:paraId="4F5AB347" w14:textId="77777777" w:rsidR="00994764" w:rsidRDefault="002B2666">
    <w:pPr>
      <w:pStyle w:val="Header"/>
    </w:pPr>
    <w:r>
      <w:rPr>
        <w:noProof/>
      </w:rPr>
      <w:pict w14:anchorId="0B7600A9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903FE67">
        <v:shape id="_x0000_s1027" type="#_x0000_m1043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59C7CFD" w14:textId="77777777" w:rsidR="00D10495" w:rsidRDefault="00D10495"/>
  <w:p w14:paraId="3F73D9B7" w14:textId="77777777" w:rsidR="00994764" w:rsidRDefault="002B2666">
    <w:pPr>
      <w:pStyle w:val="Header"/>
    </w:pPr>
    <w:r>
      <w:rPr>
        <w:noProof/>
      </w:rPr>
      <w:pict w14:anchorId="3943994C">
        <v:shapetype id="_x0000_m104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15CD751">
        <v:shape id="_x0000_s1029" type="#_x0000_m1042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6E15" w14:textId="52D1AD59" w:rsidR="00A432CD" w:rsidRPr="006A64DE" w:rsidRDefault="00703571" w:rsidP="00B72444">
    <w:pPr>
      <w:pStyle w:val="Header"/>
      <w:rPr>
        <w:sz w:val="18"/>
        <w:szCs w:val="18"/>
      </w:rPr>
    </w:pPr>
    <w:r w:rsidRPr="006A64DE">
      <w:rPr>
        <w:sz w:val="18"/>
        <w:szCs w:val="18"/>
      </w:rPr>
      <w:t>Cg-19/Doc. 4.2(6)</w:t>
    </w:r>
    <w:r w:rsidR="00A432CD" w:rsidRPr="006A64DE">
      <w:rPr>
        <w:sz w:val="18"/>
        <w:szCs w:val="18"/>
      </w:rPr>
      <w:t xml:space="preserve">, </w:t>
    </w:r>
    <w:del w:id="46" w:author="Frédérique JULLIARD" w:date="2023-05-30T17:44:00Z">
      <w:r w:rsidR="00C412C0" w:rsidDel="0036026C">
        <w:rPr>
          <w:sz w:val="18"/>
          <w:szCs w:val="18"/>
        </w:rPr>
        <w:delText>VERSION 2</w:delText>
      </w:r>
    </w:del>
    <w:ins w:id="47" w:author="Frédérique JULLIARD" w:date="2023-05-30T17:44:00Z">
      <w:r w:rsidR="0036026C">
        <w:rPr>
          <w:sz w:val="18"/>
          <w:szCs w:val="18"/>
        </w:rPr>
        <w:t>VERSION APPROUVÉE</w:t>
      </w:r>
    </w:ins>
    <w:r w:rsidR="00A432CD" w:rsidRPr="006A64DE">
      <w:rPr>
        <w:sz w:val="18"/>
        <w:szCs w:val="18"/>
      </w:rPr>
      <w:t xml:space="preserve">, p. </w:t>
    </w:r>
    <w:r w:rsidR="00A432CD" w:rsidRPr="006A64DE">
      <w:rPr>
        <w:rStyle w:val="PageNumber"/>
        <w:sz w:val="18"/>
        <w:szCs w:val="18"/>
      </w:rPr>
      <w:fldChar w:fldCharType="begin"/>
    </w:r>
    <w:r w:rsidR="00A432CD" w:rsidRPr="006A64DE">
      <w:rPr>
        <w:rStyle w:val="PageNumber"/>
        <w:sz w:val="18"/>
        <w:szCs w:val="18"/>
      </w:rPr>
      <w:instrText xml:space="preserve"> PAGE </w:instrText>
    </w:r>
    <w:r w:rsidR="00A432CD" w:rsidRPr="006A64DE">
      <w:rPr>
        <w:rStyle w:val="PageNumber"/>
        <w:sz w:val="18"/>
        <w:szCs w:val="18"/>
      </w:rPr>
      <w:fldChar w:fldCharType="separate"/>
    </w:r>
    <w:r w:rsidR="00A432CD" w:rsidRPr="006A64DE">
      <w:rPr>
        <w:rStyle w:val="PageNumber"/>
        <w:noProof/>
        <w:sz w:val="18"/>
        <w:szCs w:val="18"/>
      </w:rPr>
      <w:t>6</w:t>
    </w:r>
    <w:r w:rsidR="00A432CD" w:rsidRPr="006A64DE">
      <w:rPr>
        <w:rStyle w:val="PageNumber"/>
        <w:sz w:val="18"/>
        <w:szCs w:val="18"/>
      </w:rPr>
      <w:fldChar w:fldCharType="end"/>
    </w:r>
    <w:r w:rsidR="002B2666">
      <w:rPr>
        <w:sz w:val="18"/>
        <w:szCs w:val="18"/>
      </w:rPr>
      <w:pict w14:anchorId="11BD2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2B2666">
      <w:rPr>
        <w:sz w:val="18"/>
        <w:szCs w:val="18"/>
      </w:rPr>
      <w:pict w14:anchorId="40936CE6">
        <v:shape id="_x0000_s104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0E86" w14:textId="34CB2B47" w:rsidR="00994764" w:rsidRPr="00F41166" w:rsidRDefault="002B2666" w:rsidP="00544CF1">
    <w:pPr>
      <w:pStyle w:val="Header"/>
      <w:spacing w:after="0"/>
      <w:rPr>
        <w:sz w:val="2"/>
        <w:szCs w:val="2"/>
      </w:rPr>
    </w:pPr>
    <w:r w:rsidRPr="00F41166">
      <w:rPr>
        <w:sz w:val="2"/>
        <w:szCs w:val="2"/>
      </w:rPr>
      <w:pict w14:anchorId="1D448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 w:rsidRPr="00F41166">
      <w:rPr>
        <w:sz w:val="2"/>
        <w:szCs w:val="2"/>
      </w:rPr>
      <w:pict w14:anchorId="476018BF">
        <v:shape id="_x0000_s1038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102E216E"/>
    <w:lvl w:ilvl="0" w:tplc="E6F60E9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355F38"/>
    <w:multiLevelType w:val="hybridMultilevel"/>
    <w:tmpl w:val="05EEBEA4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A812C8"/>
    <w:multiLevelType w:val="hybridMultilevel"/>
    <w:tmpl w:val="E9AAB922"/>
    <w:lvl w:ilvl="0" w:tplc="9EB4D6B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8F26A8D"/>
    <w:multiLevelType w:val="hybridMultilevel"/>
    <w:tmpl w:val="9CD66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0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3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D21473A"/>
    <w:multiLevelType w:val="hybridMultilevel"/>
    <w:tmpl w:val="F7029630"/>
    <w:lvl w:ilvl="0" w:tplc="D2187A8E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3"/>
  </w:num>
  <w:num w:numId="2" w16cid:durableId="1947811521">
    <w:abstractNumId w:val="49"/>
  </w:num>
  <w:num w:numId="3" w16cid:durableId="957833695">
    <w:abstractNumId w:val="30"/>
  </w:num>
  <w:num w:numId="4" w16cid:durableId="968783429">
    <w:abstractNumId w:val="40"/>
  </w:num>
  <w:num w:numId="5" w16cid:durableId="1172719492">
    <w:abstractNumId w:val="19"/>
  </w:num>
  <w:num w:numId="6" w16cid:durableId="871111230">
    <w:abstractNumId w:val="25"/>
  </w:num>
  <w:num w:numId="7" w16cid:durableId="444038620">
    <w:abstractNumId w:val="21"/>
  </w:num>
  <w:num w:numId="8" w16cid:durableId="1023558460">
    <w:abstractNumId w:val="34"/>
  </w:num>
  <w:num w:numId="9" w16cid:durableId="232200402">
    <w:abstractNumId w:val="24"/>
  </w:num>
  <w:num w:numId="10" w16cid:durableId="1165822976">
    <w:abstractNumId w:val="23"/>
  </w:num>
  <w:num w:numId="11" w16cid:durableId="743069636">
    <w:abstractNumId w:val="39"/>
  </w:num>
  <w:num w:numId="12" w16cid:durableId="311106282">
    <w:abstractNumId w:val="12"/>
  </w:num>
  <w:num w:numId="13" w16cid:durableId="1415858570">
    <w:abstractNumId w:val="28"/>
  </w:num>
  <w:num w:numId="14" w16cid:durableId="1330016602">
    <w:abstractNumId w:val="44"/>
  </w:num>
  <w:num w:numId="15" w16cid:durableId="1578437121">
    <w:abstractNumId w:val="22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7"/>
  </w:num>
  <w:num w:numId="27" w16cid:durableId="981154153">
    <w:abstractNumId w:val="35"/>
  </w:num>
  <w:num w:numId="28" w16cid:durableId="433549528">
    <w:abstractNumId w:val="26"/>
  </w:num>
  <w:num w:numId="29" w16cid:durableId="1340351636">
    <w:abstractNumId w:val="36"/>
  </w:num>
  <w:num w:numId="30" w16cid:durableId="1982615580">
    <w:abstractNumId w:val="37"/>
  </w:num>
  <w:num w:numId="31" w16cid:durableId="1677540972">
    <w:abstractNumId w:val="16"/>
  </w:num>
  <w:num w:numId="32" w16cid:durableId="1759134454">
    <w:abstractNumId w:val="43"/>
  </w:num>
  <w:num w:numId="33" w16cid:durableId="17509296">
    <w:abstractNumId w:val="41"/>
  </w:num>
  <w:num w:numId="34" w16cid:durableId="1173759437">
    <w:abstractNumId w:val="27"/>
  </w:num>
  <w:num w:numId="35" w16cid:durableId="1719015953">
    <w:abstractNumId w:val="29"/>
  </w:num>
  <w:num w:numId="36" w16cid:durableId="1718235807">
    <w:abstractNumId w:val="48"/>
  </w:num>
  <w:num w:numId="37" w16cid:durableId="1186364771">
    <w:abstractNumId w:val="38"/>
  </w:num>
  <w:num w:numId="38" w16cid:durableId="48847439">
    <w:abstractNumId w:val="13"/>
  </w:num>
  <w:num w:numId="39" w16cid:durableId="526020190">
    <w:abstractNumId w:val="15"/>
  </w:num>
  <w:num w:numId="40" w16cid:durableId="1029066223">
    <w:abstractNumId w:val="17"/>
  </w:num>
  <w:num w:numId="41" w16cid:durableId="1108429133">
    <w:abstractNumId w:val="10"/>
  </w:num>
  <w:num w:numId="42" w16cid:durableId="1761101224">
    <w:abstractNumId w:val="46"/>
  </w:num>
  <w:num w:numId="43" w16cid:durableId="592015029">
    <w:abstractNumId w:val="18"/>
  </w:num>
  <w:num w:numId="44" w16cid:durableId="1542397698">
    <w:abstractNumId w:val="32"/>
  </w:num>
  <w:num w:numId="45" w16cid:durableId="803498138">
    <w:abstractNumId w:val="42"/>
  </w:num>
  <w:num w:numId="46" w16cid:durableId="1074668627">
    <w:abstractNumId w:val="11"/>
  </w:num>
  <w:num w:numId="47" w16cid:durableId="274942095">
    <w:abstractNumId w:val="20"/>
  </w:num>
  <w:num w:numId="48" w16cid:durableId="1909000285">
    <w:abstractNumId w:val="14"/>
  </w:num>
  <w:num w:numId="49" w16cid:durableId="759328141">
    <w:abstractNumId w:val="31"/>
  </w:num>
  <w:num w:numId="50" w16cid:durableId="1355114885">
    <w:abstractNumId w:val="4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édérique JULLIARD">
    <w15:presenceInfo w15:providerId="AD" w15:userId="S::FJULLIARD@wmo.int::1a68e30f-12ef-42f6-874e-0d88a89dcd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2NDU3MDW3NDWzsDBT0lEKTi0uzszPAykwqQUAH54G7SwAAAA="/>
  </w:docVars>
  <w:rsids>
    <w:rsidRoot w:val="00703571"/>
    <w:rsid w:val="0000137D"/>
    <w:rsid w:val="000013A7"/>
    <w:rsid w:val="00005301"/>
    <w:rsid w:val="000133EE"/>
    <w:rsid w:val="00014739"/>
    <w:rsid w:val="00015D85"/>
    <w:rsid w:val="00016145"/>
    <w:rsid w:val="00016C4B"/>
    <w:rsid w:val="000206A8"/>
    <w:rsid w:val="00027205"/>
    <w:rsid w:val="0003137A"/>
    <w:rsid w:val="00034E08"/>
    <w:rsid w:val="00036246"/>
    <w:rsid w:val="00036A75"/>
    <w:rsid w:val="00041171"/>
    <w:rsid w:val="00041727"/>
    <w:rsid w:val="00041B1B"/>
    <w:rsid w:val="0004226F"/>
    <w:rsid w:val="00043D51"/>
    <w:rsid w:val="00050F8E"/>
    <w:rsid w:val="000518BB"/>
    <w:rsid w:val="00056444"/>
    <w:rsid w:val="00056FD4"/>
    <w:rsid w:val="000573AD"/>
    <w:rsid w:val="0006123B"/>
    <w:rsid w:val="000646E3"/>
    <w:rsid w:val="00064F6B"/>
    <w:rsid w:val="000724C9"/>
    <w:rsid w:val="00072F17"/>
    <w:rsid w:val="000731AA"/>
    <w:rsid w:val="00075E1D"/>
    <w:rsid w:val="000806D8"/>
    <w:rsid w:val="00082C80"/>
    <w:rsid w:val="00083847"/>
    <w:rsid w:val="00083C36"/>
    <w:rsid w:val="00084D58"/>
    <w:rsid w:val="00092CAE"/>
    <w:rsid w:val="00095E48"/>
    <w:rsid w:val="000A0932"/>
    <w:rsid w:val="000A4F1C"/>
    <w:rsid w:val="000A69BF"/>
    <w:rsid w:val="000A7294"/>
    <w:rsid w:val="000B70FB"/>
    <w:rsid w:val="000B73A2"/>
    <w:rsid w:val="000C225A"/>
    <w:rsid w:val="000C38FE"/>
    <w:rsid w:val="000C6781"/>
    <w:rsid w:val="000D0753"/>
    <w:rsid w:val="000E41F9"/>
    <w:rsid w:val="000E73C8"/>
    <w:rsid w:val="000F1158"/>
    <w:rsid w:val="000F25CE"/>
    <w:rsid w:val="000F5E49"/>
    <w:rsid w:val="000F6790"/>
    <w:rsid w:val="000F6BC5"/>
    <w:rsid w:val="000F6F7D"/>
    <w:rsid w:val="000F7A87"/>
    <w:rsid w:val="00102564"/>
    <w:rsid w:val="00102A0A"/>
    <w:rsid w:val="00102EAE"/>
    <w:rsid w:val="001047DC"/>
    <w:rsid w:val="00105D2E"/>
    <w:rsid w:val="001068C2"/>
    <w:rsid w:val="00111BFD"/>
    <w:rsid w:val="001144EC"/>
    <w:rsid w:val="0011498B"/>
    <w:rsid w:val="00120036"/>
    <w:rsid w:val="00120147"/>
    <w:rsid w:val="00123140"/>
    <w:rsid w:val="0012363B"/>
    <w:rsid w:val="00123962"/>
    <w:rsid w:val="00123D94"/>
    <w:rsid w:val="00130BBC"/>
    <w:rsid w:val="00131A11"/>
    <w:rsid w:val="00133D13"/>
    <w:rsid w:val="001401AF"/>
    <w:rsid w:val="001433AC"/>
    <w:rsid w:val="00150DBD"/>
    <w:rsid w:val="00154EF7"/>
    <w:rsid w:val="00156F9B"/>
    <w:rsid w:val="0016127C"/>
    <w:rsid w:val="00163BA3"/>
    <w:rsid w:val="00166B31"/>
    <w:rsid w:val="00166B5B"/>
    <w:rsid w:val="0016785B"/>
    <w:rsid w:val="00167D54"/>
    <w:rsid w:val="0017219D"/>
    <w:rsid w:val="00175A0C"/>
    <w:rsid w:val="001766AF"/>
    <w:rsid w:val="00176AB5"/>
    <w:rsid w:val="00180771"/>
    <w:rsid w:val="00190854"/>
    <w:rsid w:val="001930A3"/>
    <w:rsid w:val="001955D2"/>
    <w:rsid w:val="00196EB8"/>
    <w:rsid w:val="001A11A8"/>
    <w:rsid w:val="001A25F0"/>
    <w:rsid w:val="001A341E"/>
    <w:rsid w:val="001A6F72"/>
    <w:rsid w:val="001B04F8"/>
    <w:rsid w:val="001B0EA6"/>
    <w:rsid w:val="001B1CDF"/>
    <w:rsid w:val="001B2EC4"/>
    <w:rsid w:val="001B339B"/>
    <w:rsid w:val="001B56F4"/>
    <w:rsid w:val="001B7DCD"/>
    <w:rsid w:val="001C2B40"/>
    <w:rsid w:val="001C5462"/>
    <w:rsid w:val="001D265C"/>
    <w:rsid w:val="001D3062"/>
    <w:rsid w:val="001D3CFB"/>
    <w:rsid w:val="001D54DA"/>
    <w:rsid w:val="001D559B"/>
    <w:rsid w:val="001D6302"/>
    <w:rsid w:val="001E0384"/>
    <w:rsid w:val="001E2C22"/>
    <w:rsid w:val="001E740C"/>
    <w:rsid w:val="001E7DD0"/>
    <w:rsid w:val="001F1BDA"/>
    <w:rsid w:val="001F38ED"/>
    <w:rsid w:val="001F56FA"/>
    <w:rsid w:val="0020095E"/>
    <w:rsid w:val="00201B8F"/>
    <w:rsid w:val="00210BFE"/>
    <w:rsid w:val="00210D30"/>
    <w:rsid w:val="002201E4"/>
    <w:rsid w:val="0022039F"/>
    <w:rsid w:val="002204FD"/>
    <w:rsid w:val="00221020"/>
    <w:rsid w:val="00227029"/>
    <w:rsid w:val="002308B5"/>
    <w:rsid w:val="00233C0B"/>
    <w:rsid w:val="00234A34"/>
    <w:rsid w:val="00236FC5"/>
    <w:rsid w:val="00242DB7"/>
    <w:rsid w:val="00247481"/>
    <w:rsid w:val="00251082"/>
    <w:rsid w:val="00251EB9"/>
    <w:rsid w:val="0025255D"/>
    <w:rsid w:val="00255EE3"/>
    <w:rsid w:val="00256B3D"/>
    <w:rsid w:val="00261B45"/>
    <w:rsid w:val="00265CA1"/>
    <w:rsid w:val="0026743C"/>
    <w:rsid w:val="00270480"/>
    <w:rsid w:val="00272189"/>
    <w:rsid w:val="002779AF"/>
    <w:rsid w:val="002823D8"/>
    <w:rsid w:val="00282E99"/>
    <w:rsid w:val="0028531A"/>
    <w:rsid w:val="00285446"/>
    <w:rsid w:val="00285F53"/>
    <w:rsid w:val="00290082"/>
    <w:rsid w:val="00295593"/>
    <w:rsid w:val="002A0FE9"/>
    <w:rsid w:val="002A20A9"/>
    <w:rsid w:val="002A354F"/>
    <w:rsid w:val="002A3770"/>
    <w:rsid w:val="002A3791"/>
    <w:rsid w:val="002A386C"/>
    <w:rsid w:val="002A7FEB"/>
    <w:rsid w:val="002B09DF"/>
    <w:rsid w:val="002B2666"/>
    <w:rsid w:val="002B355E"/>
    <w:rsid w:val="002B540D"/>
    <w:rsid w:val="002B6CC1"/>
    <w:rsid w:val="002B7A7E"/>
    <w:rsid w:val="002C30BC"/>
    <w:rsid w:val="002C5965"/>
    <w:rsid w:val="002C5E15"/>
    <w:rsid w:val="002C7A88"/>
    <w:rsid w:val="002C7AB9"/>
    <w:rsid w:val="002D1357"/>
    <w:rsid w:val="002D232B"/>
    <w:rsid w:val="002D2759"/>
    <w:rsid w:val="002D3D47"/>
    <w:rsid w:val="002D5E00"/>
    <w:rsid w:val="002D6DAC"/>
    <w:rsid w:val="002E261D"/>
    <w:rsid w:val="002E3FAD"/>
    <w:rsid w:val="002E4E16"/>
    <w:rsid w:val="002F165A"/>
    <w:rsid w:val="002F2A9E"/>
    <w:rsid w:val="002F3948"/>
    <w:rsid w:val="002F5628"/>
    <w:rsid w:val="002F6DAC"/>
    <w:rsid w:val="00301E8C"/>
    <w:rsid w:val="003049A6"/>
    <w:rsid w:val="00307DDD"/>
    <w:rsid w:val="00312861"/>
    <w:rsid w:val="003143C9"/>
    <w:rsid w:val="003146E9"/>
    <w:rsid w:val="003148A1"/>
    <w:rsid w:val="00314D5D"/>
    <w:rsid w:val="00320009"/>
    <w:rsid w:val="0032424A"/>
    <w:rsid w:val="003245D3"/>
    <w:rsid w:val="00330AA3"/>
    <w:rsid w:val="00331584"/>
    <w:rsid w:val="00331964"/>
    <w:rsid w:val="00334987"/>
    <w:rsid w:val="00337260"/>
    <w:rsid w:val="00337405"/>
    <w:rsid w:val="00340C69"/>
    <w:rsid w:val="00342E34"/>
    <w:rsid w:val="00353247"/>
    <w:rsid w:val="0036026C"/>
    <w:rsid w:val="00360B4A"/>
    <w:rsid w:val="00361207"/>
    <w:rsid w:val="00371CF1"/>
    <w:rsid w:val="0037222D"/>
    <w:rsid w:val="00373128"/>
    <w:rsid w:val="00374CE5"/>
    <w:rsid w:val="003750C1"/>
    <w:rsid w:val="00376A66"/>
    <w:rsid w:val="0038051E"/>
    <w:rsid w:val="003809EE"/>
    <w:rsid w:val="00380AF7"/>
    <w:rsid w:val="00381C73"/>
    <w:rsid w:val="003858D6"/>
    <w:rsid w:val="00386F1E"/>
    <w:rsid w:val="00391649"/>
    <w:rsid w:val="00394A05"/>
    <w:rsid w:val="0039735F"/>
    <w:rsid w:val="00397770"/>
    <w:rsid w:val="00397880"/>
    <w:rsid w:val="003A6FE2"/>
    <w:rsid w:val="003A7016"/>
    <w:rsid w:val="003B0C08"/>
    <w:rsid w:val="003B59DF"/>
    <w:rsid w:val="003C17A5"/>
    <w:rsid w:val="003C1843"/>
    <w:rsid w:val="003C336B"/>
    <w:rsid w:val="003D1552"/>
    <w:rsid w:val="003D72BD"/>
    <w:rsid w:val="003E1E3A"/>
    <w:rsid w:val="003E30A5"/>
    <w:rsid w:val="003E381F"/>
    <w:rsid w:val="003E4046"/>
    <w:rsid w:val="003F003A"/>
    <w:rsid w:val="003F03AB"/>
    <w:rsid w:val="003F125B"/>
    <w:rsid w:val="003F12FA"/>
    <w:rsid w:val="003F2978"/>
    <w:rsid w:val="003F7B3F"/>
    <w:rsid w:val="0040000E"/>
    <w:rsid w:val="00401341"/>
    <w:rsid w:val="0040138D"/>
    <w:rsid w:val="004015DB"/>
    <w:rsid w:val="00401A0A"/>
    <w:rsid w:val="004026F6"/>
    <w:rsid w:val="004058AD"/>
    <w:rsid w:val="00407415"/>
    <w:rsid w:val="0041078D"/>
    <w:rsid w:val="00414509"/>
    <w:rsid w:val="0041656D"/>
    <w:rsid w:val="00416F6D"/>
    <w:rsid w:val="00416F97"/>
    <w:rsid w:val="00423230"/>
    <w:rsid w:val="00425173"/>
    <w:rsid w:val="00427703"/>
    <w:rsid w:val="0043039B"/>
    <w:rsid w:val="00436197"/>
    <w:rsid w:val="0044153F"/>
    <w:rsid w:val="004423FE"/>
    <w:rsid w:val="00445C35"/>
    <w:rsid w:val="00447781"/>
    <w:rsid w:val="00451C0D"/>
    <w:rsid w:val="00454B41"/>
    <w:rsid w:val="0045663A"/>
    <w:rsid w:val="0046344E"/>
    <w:rsid w:val="004667E7"/>
    <w:rsid w:val="00467069"/>
    <w:rsid w:val="004672CF"/>
    <w:rsid w:val="00470DEF"/>
    <w:rsid w:val="0047160B"/>
    <w:rsid w:val="00475797"/>
    <w:rsid w:val="00476550"/>
    <w:rsid w:val="00476D0A"/>
    <w:rsid w:val="00480A76"/>
    <w:rsid w:val="004864F5"/>
    <w:rsid w:val="00491024"/>
    <w:rsid w:val="0049253B"/>
    <w:rsid w:val="00496CC6"/>
    <w:rsid w:val="004A140B"/>
    <w:rsid w:val="004A42EB"/>
    <w:rsid w:val="004A473B"/>
    <w:rsid w:val="004A4B47"/>
    <w:rsid w:val="004A7EDD"/>
    <w:rsid w:val="004B0081"/>
    <w:rsid w:val="004B0EC9"/>
    <w:rsid w:val="004B1125"/>
    <w:rsid w:val="004B33C5"/>
    <w:rsid w:val="004B43DF"/>
    <w:rsid w:val="004B7BAA"/>
    <w:rsid w:val="004C2AC5"/>
    <w:rsid w:val="004C2DF7"/>
    <w:rsid w:val="004C3BC9"/>
    <w:rsid w:val="004C4252"/>
    <w:rsid w:val="004C4E0B"/>
    <w:rsid w:val="004D13F3"/>
    <w:rsid w:val="004D3C33"/>
    <w:rsid w:val="004D4925"/>
    <w:rsid w:val="004D497E"/>
    <w:rsid w:val="004E2F20"/>
    <w:rsid w:val="004E303F"/>
    <w:rsid w:val="004E35CA"/>
    <w:rsid w:val="004E3EF0"/>
    <w:rsid w:val="004E4809"/>
    <w:rsid w:val="004E4CC3"/>
    <w:rsid w:val="004E5985"/>
    <w:rsid w:val="004E6352"/>
    <w:rsid w:val="004E6460"/>
    <w:rsid w:val="004E6D20"/>
    <w:rsid w:val="004F06AD"/>
    <w:rsid w:val="004F6B46"/>
    <w:rsid w:val="005023C3"/>
    <w:rsid w:val="0050364F"/>
    <w:rsid w:val="0050425E"/>
    <w:rsid w:val="00511999"/>
    <w:rsid w:val="00511DB6"/>
    <w:rsid w:val="0051200B"/>
    <w:rsid w:val="005145D6"/>
    <w:rsid w:val="00516473"/>
    <w:rsid w:val="00521EA5"/>
    <w:rsid w:val="0052515D"/>
    <w:rsid w:val="00525B80"/>
    <w:rsid w:val="0053098F"/>
    <w:rsid w:val="00532E46"/>
    <w:rsid w:val="00534E60"/>
    <w:rsid w:val="00536B2E"/>
    <w:rsid w:val="00537094"/>
    <w:rsid w:val="005441C4"/>
    <w:rsid w:val="00544CF1"/>
    <w:rsid w:val="00546D8E"/>
    <w:rsid w:val="005525BA"/>
    <w:rsid w:val="00553738"/>
    <w:rsid w:val="00553F7E"/>
    <w:rsid w:val="00554EBA"/>
    <w:rsid w:val="00557C05"/>
    <w:rsid w:val="00557EFC"/>
    <w:rsid w:val="00560770"/>
    <w:rsid w:val="00563718"/>
    <w:rsid w:val="0056646F"/>
    <w:rsid w:val="00571AE1"/>
    <w:rsid w:val="00571B12"/>
    <w:rsid w:val="005729F8"/>
    <w:rsid w:val="00574219"/>
    <w:rsid w:val="005808F2"/>
    <w:rsid w:val="00581B28"/>
    <w:rsid w:val="005837C0"/>
    <w:rsid w:val="005859C2"/>
    <w:rsid w:val="00585D7E"/>
    <w:rsid w:val="00592267"/>
    <w:rsid w:val="0059421F"/>
    <w:rsid w:val="005A136D"/>
    <w:rsid w:val="005B0AE2"/>
    <w:rsid w:val="005B1F2C"/>
    <w:rsid w:val="005B3094"/>
    <w:rsid w:val="005B5F3C"/>
    <w:rsid w:val="005C062F"/>
    <w:rsid w:val="005C41F2"/>
    <w:rsid w:val="005D03D9"/>
    <w:rsid w:val="005D1EE8"/>
    <w:rsid w:val="005D20BC"/>
    <w:rsid w:val="005D56AE"/>
    <w:rsid w:val="005D666D"/>
    <w:rsid w:val="005E3A59"/>
    <w:rsid w:val="005E61C9"/>
    <w:rsid w:val="005F3A86"/>
    <w:rsid w:val="005F3BCA"/>
    <w:rsid w:val="00604802"/>
    <w:rsid w:val="006105ED"/>
    <w:rsid w:val="0061550D"/>
    <w:rsid w:val="00615AB0"/>
    <w:rsid w:val="00616247"/>
    <w:rsid w:val="0061778C"/>
    <w:rsid w:val="006248BB"/>
    <w:rsid w:val="00624B1F"/>
    <w:rsid w:val="00625D43"/>
    <w:rsid w:val="00631564"/>
    <w:rsid w:val="00636B90"/>
    <w:rsid w:val="00640DC0"/>
    <w:rsid w:val="006430DA"/>
    <w:rsid w:val="0064738B"/>
    <w:rsid w:val="006508EA"/>
    <w:rsid w:val="006525E0"/>
    <w:rsid w:val="00656EC5"/>
    <w:rsid w:val="006629BD"/>
    <w:rsid w:val="00667883"/>
    <w:rsid w:val="00667E86"/>
    <w:rsid w:val="00676244"/>
    <w:rsid w:val="00676496"/>
    <w:rsid w:val="0068392D"/>
    <w:rsid w:val="00683BBF"/>
    <w:rsid w:val="00691715"/>
    <w:rsid w:val="00694174"/>
    <w:rsid w:val="00694B90"/>
    <w:rsid w:val="0069525F"/>
    <w:rsid w:val="00697DB5"/>
    <w:rsid w:val="006A0B03"/>
    <w:rsid w:val="006A19D5"/>
    <w:rsid w:val="006A1B33"/>
    <w:rsid w:val="006A492A"/>
    <w:rsid w:val="006A64DE"/>
    <w:rsid w:val="006B06B7"/>
    <w:rsid w:val="006B353D"/>
    <w:rsid w:val="006B49E2"/>
    <w:rsid w:val="006B5C72"/>
    <w:rsid w:val="006B7C5A"/>
    <w:rsid w:val="006C289D"/>
    <w:rsid w:val="006C2EC0"/>
    <w:rsid w:val="006C422C"/>
    <w:rsid w:val="006C6C54"/>
    <w:rsid w:val="006D0310"/>
    <w:rsid w:val="006D2009"/>
    <w:rsid w:val="006D5576"/>
    <w:rsid w:val="006E35FF"/>
    <w:rsid w:val="006E766D"/>
    <w:rsid w:val="006E7E16"/>
    <w:rsid w:val="006F321E"/>
    <w:rsid w:val="006F4B29"/>
    <w:rsid w:val="006F6CE9"/>
    <w:rsid w:val="006F6FCE"/>
    <w:rsid w:val="007015D3"/>
    <w:rsid w:val="00703571"/>
    <w:rsid w:val="007050A6"/>
    <w:rsid w:val="0070517C"/>
    <w:rsid w:val="00705C9F"/>
    <w:rsid w:val="00711663"/>
    <w:rsid w:val="00711F10"/>
    <w:rsid w:val="00716091"/>
    <w:rsid w:val="007162F0"/>
    <w:rsid w:val="00716951"/>
    <w:rsid w:val="0072063A"/>
    <w:rsid w:val="00720F6B"/>
    <w:rsid w:val="00721342"/>
    <w:rsid w:val="007245E4"/>
    <w:rsid w:val="00730ADA"/>
    <w:rsid w:val="00732C37"/>
    <w:rsid w:val="00735D9E"/>
    <w:rsid w:val="00740A8C"/>
    <w:rsid w:val="00745A09"/>
    <w:rsid w:val="007505CB"/>
    <w:rsid w:val="00751E8C"/>
    <w:rsid w:val="00751EAF"/>
    <w:rsid w:val="00754CF7"/>
    <w:rsid w:val="00756CB6"/>
    <w:rsid w:val="00757B0D"/>
    <w:rsid w:val="007611C2"/>
    <w:rsid w:val="00761320"/>
    <w:rsid w:val="0076378C"/>
    <w:rsid w:val="00763A71"/>
    <w:rsid w:val="007651B1"/>
    <w:rsid w:val="00767CE1"/>
    <w:rsid w:val="00771A68"/>
    <w:rsid w:val="007744D2"/>
    <w:rsid w:val="0077671F"/>
    <w:rsid w:val="0078601A"/>
    <w:rsid w:val="00786136"/>
    <w:rsid w:val="0079089C"/>
    <w:rsid w:val="00794AEA"/>
    <w:rsid w:val="007A174E"/>
    <w:rsid w:val="007A1C8B"/>
    <w:rsid w:val="007B05CF"/>
    <w:rsid w:val="007B1AC5"/>
    <w:rsid w:val="007C212A"/>
    <w:rsid w:val="007C2346"/>
    <w:rsid w:val="007C2A7F"/>
    <w:rsid w:val="007C4EF5"/>
    <w:rsid w:val="007D4CF7"/>
    <w:rsid w:val="007D5B3C"/>
    <w:rsid w:val="007D7AD7"/>
    <w:rsid w:val="007E519F"/>
    <w:rsid w:val="007E5BF1"/>
    <w:rsid w:val="007E7D21"/>
    <w:rsid w:val="007E7DBD"/>
    <w:rsid w:val="007E7E75"/>
    <w:rsid w:val="007F482F"/>
    <w:rsid w:val="007F7273"/>
    <w:rsid w:val="007F7C94"/>
    <w:rsid w:val="0080398D"/>
    <w:rsid w:val="00805174"/>
    <w:rsid w:val="00806385"/>
    <w:rsid w:val="00807CC5"/>
    <w:rsid w:val="00807ED7"/>
    <w:rsid w:val="008126A8"/>
    <w:rsid w:val="00814CC6"/>
    <w:rsid w:val="008167E0"/>
    <w:rsid w:val="0082224C"/>
    <w:rsid w:val="008266AB"/>
    <w:rsid w:val="00826D53"/>
    <w:rsid w:val="008273AA"/>
    <w:rsid w:val="00831751"/>
    <w:rsid w:val="00832708"/>
    <w:rsid w:val="00833369"/>
    <w:rsid w:val="00835B42"/>
    <w:rsid w:val="00837342"/>
    <w:rsid w:val="00842A4E"/>
    <w:rsid w:val="00844B48"/>
    <w:rsid w:val="008471B0"/>
    <w:rsid w:val="00847D99"/>
    <w:rsid w:val="0085038E"/>
    <w:rsid w:val="0085230A"/>
    <w:rsid w:val="00852B76"/>
    <w:rsid w:val="00855757"/>
    <w:rsid w:val="00860B9A"/>
    <w:rsid w:val="0086271D"/>
    <w:rsid w:val="0086420B"/>
    <w:rsid w:val="00864BA8"/>
    <w:rsid w:val="00864DBF"/>
    <w:rsid w:val="00865AE2"/>
    <w:rsid w:val="008663C8"/>
    <w:rsid w:val="008669F1"/>
    <w:rsid w:val="00870D5B"/>
    <w:rsid w:val="0087200D"/>
    <w:rsid w:val="0088163A"/>
    <w:rsid w:val="00881743"/>
    <w:rsid w:val="008912EE"/>
    <w:rsid w:val="00891FAF"/>
    <w:rsid w:val="00892C62"/>
    <w:rsid w:val="00893376"/>
    <w:rsid w:val="0089601F"/>
    <w:rsid w:val="008970B8"/>
    <w:rsid w:val="008A34C9"/>
    <w:rsid w:val="008A7313"/>
    <w:rsid w:val="008A7D91"/>
    <w:rsid w:val="008B4241"/>
    <w:rsid w:val="008B7FC7"/>
    <w:rsid w:val="008C0EA3"/>
    <w:rsid w:val="008C4337"/>
    <w:rsid w:val="008C4F06"/>
    <w:rsid w:val="008C629F"/>
    <w:rsid w:val="008D0C90"/>
    <w:rsid w:val="008D70CE"/>
    <w:rsid w:val="008E1E4A"/>
    <w:rsid w:val="008E547D"/>
    <w:rsid w:val="008E5B82"/>
    <w:rsid w:val="008E6A62"/>
    <w:rsid w:val="008F0171"/>
    <w:rsid w:val="008F0615"/>
    <w:rsid w:val="008F103E"/>
    <w:rsid w:val="008F1FDB"/>
    <w:rsid w:val="008F25DC"/>
    <w:rsid w:val="008F36FB"/>
    <w:rsid w:val="008F5F34"/>
    <w:rsid w:val="008F705D"/>
    <w:rsid w:val="00902EA9"/>
    <w:rsid w:val="0090427F"/>
    <w:rsid w:val="00904B73"/>
    <w:rsid w:val="00910326"/>
    <w:rsid w:val="00915002"/>
    <w:rsid w:val="00920506"/>
    <w:rsid w:val="00923E9E"/>
    <w:rsid w:val="00924C61"/>
    <w:rsid w:val="009260ED"/>
    <w:rsid w:val="0092751E"/>
    <w:rsid w:val="009307E4"/>
    <w:rsid w:val="00931DEB"/>
    <w:rsid w:val="00933957"/>
    <w:rsid w:val="00934433"/>
    <w:rsid w:val="009356FA"/>
    <w:rsid w:val="0093773C"/>
    <w:rsid w:val="00940860"/>
    <w:rsid w:val="00945D98"/>
    <w:rsid w:val="0094603B"/>
    <w:rsid w:val="009504A1"/>
    <w:rsid w:val="00950605"/>
    <w:rsid w:val="00952233"/>
    <w:rsid w:val="00954D66"/>
    <w:rsid w:val="00962ACA"/>
    <w:rsid w:val="00963F8F"/>
    <w:rsid w:val="00973C62"/>
    <w:rsid w:val="00975D76"/>
    <w:rsid w:val="00982E51"/>
    <w:rsid w:val="00984E9D"/>
    <w:rsid w:val="009874B9"/>
    <w:rsid w:val="00987741"/>
    <w:rsid w:val="00993273"/>
    <w:rsid w:val="00993581"/>
    <w:rsid w:val="00994764"/>
    <w:rsid w:val="009A0F17"/>
    <w:rsid w:val="009A288C"/>
    <w:rsid w:val="009A3487"/>
    <w:rsid w:val="009A64C1"/>
    <w:rsid w:val="009B6697"/>
    <w:rsid w:val="009C2B43"/>
    <w:rsid w:val="009C2EA4"/>
    <w:rsid w:val="009C4C04"/>
    <w:rsid w:val="009C6FBD"/>
    <w:rsid w:val="009D0546"/>
    <w:rsid w:val="009D3C67"/>
    <w:rsid w:val="009D5213"/>
    <w:rsid w:val="009D5A98"/>
    <w:rsid w:val="009D5D4B"/>
    <w:rsid w:val="009D6909"/>
    <w:rsid w:val="009E1C95"/>
    <w:rsid w:val="009F196A"/>
    <w:rsid w:val="009F5779"/>
    <w:rsid w:val="009F5A8C"/>
    <w:rsid w:val="009F669B"/>
    <w:rsid w:val="009F7072"/>
    <w:rsid w:val="009F7566"/>
    <w:rsid w:val="009F7F18"/>
    <w:rsid w:val="00A01EBC"/>
    <w:rsid w:val="00A02A72"/>
    <w:rsid w:val="00A03631"/>
    <w:rsid w:val="00A04875"/>
    <w:rsid w:val="00A06BFE"/>
    <w:rsid w:val="00A10F5D"/>
    <w:rsid w:val="00A110C0"/>
    <w:rsid w:val="00A116F0"/>
    <w:rsid w:val="00A1199A"/>
    <w:rsid w:val="00A1243C"/>
    <w:rsid w:val="00A13141"/>
    <w:rsid w:val="00A135AE"/>
    <w:rsid w:val="00A14AF1"/>
    <w:rsid w:val="00A16891"/>
    <w:rsid w:val="00A17DFC"/>
    <w:rsid w:val="00A22803"/>
    <w:rsid w:val="00A22DA0"/>
    <w:rsid w:val="00A23865"/>
    <w:rsid w:val="00A264B5"/>
    <w:rsid w:val="00A268CE"/>
    <w:rsid w:val="00A3154E"/>
    <w:rsid w:val="00A332E8"/>
    <w:rsid w:val="00A35AF5"/>
    <w:rsid w:val="00A35DDF"/>
    <w:rsid w:val="00A36CBA"/>
    <w:rsid w:val="00A432CD"/>
    <w:rsid w:val="00A44EF9"/>
    <w:rsid w:val="00A45741"/>
    <w:rsid w:val="00A45FDA"/>
    <w:rsid w:val="00A47EF6"/>
    <w:rsid w:val="00A50291"/>
    <w:rsid w:val="00A530E4"/>
    <w:rsid w:val="00A53FE6"/>
    <w:rsid w:val="00A604CD"/>
    <w:rsid w:val="00A60E0B"/>
    <w:rsid w:val="00A60FE6"/>
    <w:rsid w:val="00A622F5"/>
    <w:rsid w:val="00A62EA4"/>
    <w:rsid w:val="00A654BE"/>
    <w:rsid w:val="00A66DD6"/>
    <w:rsid w:val="00A678F2"/>
    <w:rsid w:val="00A75018"/>
    <w:rsid w:val="00A771FD"/>
    <w:rsid w:val="00A77F8B"/>
    <w:rsid w:val="00A802C0"/>
    <w:rsid w:val="00A80569"/>
    <w:rsid w:val="00A80767"/>
    <w:rsid w:val="00A81C90"/>
    <w:rsid w:val="00A850AB"/>
    <w:rsid w:val="00A85763"/>
    <w:rsid w:val="00A874EF"/>
    <w:rsid w:val="00A912F0"/>
    <w:rsid w:val="00A95415"/>
    <w:rsid w:val="00AA0A2E"/>
    <w:rsid w:val="00AA3263"/>
    <w:rsid w:val="00AA3C89"/>
    <w:rsid w:val="00AA6B92"/>
    <w:rsid w:val="00AB0363"/>
    <w:rsid w:val="00AB32BD"/>
    <w:rsid w:val="00AB4723"/>
    <w:rsid w:val="00AC4CDB"/>
    <w:rsid w:val="00AC70FE"/>
    <w:rsid w:val="00AC79B9"/>
    <w:rsid w:val="00AD3AA3"/>
    <w:rsid w:val="00AD4358"/>
    <w:rsid w:val="00AD506D"/>
    <w:rsid w:val="00AD73C3"/>
    <w:rsid w:val="00AE00CE"/>
    <w:rsid w:val="00AE3845"/>
    <w:rsid w:val="00AE54EE"/>
    <w:rsid w:val="00AF5062"/>
    <w:rsid w:val="00AF61E1"/>
    <w:rsid w:val="00AF638A"/>
    <w:rsid w:val="00B00141"/>
    <w:rsid w:val="00B009AA"/>
    <w:rsid w:val="00B00ECE"/>
    <w:rsid w:val="00B030C8"/>
    <w:rsid w:val="00B039C0"/>
    <w:rsid w:val="00B03A09"/>
    <w:rsid w:val="00B05360"/>
    <w:rsid w:val="00B056E7"/>
    <w:rsid w:val="00B05B71"/>
    <w:rsid w:val="00B076B7"/>
    <w:rsid w:val="00B10035"/>
    <w:rsid w:val="00B128EF"/>
    <w:rsid w:val="00B13B2F"/>
    <w:rsid w:val="00B15224"/>
    <w:rsid w:val="00B15C76"/>
    <w:rsid w:val="00B165E6"/>
    <w:rsid w:val="00B20D6C"/>
    <w:rsid w:val="00B20F32"/>
    <w:rsid w:val="00B235DB"/>
    <w:rsid w:val="00B252A7"/>
    <w:rsid w:val="00B27679"/>
    <w:rsid w:val="00B31130"/>
    <w:rsid w:val="00B33394"/>
    <w:rsid w:val="00B36F76"/>
    <w:rsid w:val="00B41797"/>
    <w:rsid w:val="00B42037"/>
    <w:rsid w:val="00B424D9"/>
    <w:rsid w:val="00B42BEB"/>
    <w:rsid w:val="00B441B1"/>
    <w:rsid w:val="00B447C0"/>
    <w:rsid w:val="00B516EE"/>
    <w:rsid w:val="00B518E3"/>
    <w:rsid w:val="00B52510"/>
    <w:rsid w:val="00B53E53"/>
    <w:rsid w:val="00B548A2"/>
    <w:rsid w:val="00B55DB4"/>
    <w:rsid w:val="00B56934"/>
    <w:rsid w:val="00B62F03"/>
    <w:rsid w:val="00B63B27"/>
    <w:rsid w:val="00B70B46"/>
    <w:rsid w:val="00B710F9"/>
    <w:rsid w:val="00B72444"/>
    <w:rsid w:val="00B75735"/>
    <w:rsid w:val="00B77AA3"/>
    <w:rsid w:val="00B80285"/>
    <w:rsid w:val="00B93B62"/>
    <w:rsid w:val="00B953D1"/>
    <w:rsid w:val="00B96D93"/>
    <w:rsid w:val="00BA2C00"/>
    <w:rsid w:val="00BA30D0"/>
    <w:rsid w:val="00BA4819"/>
    <w:rsid w:val="00BB0D32"/>
    <w:rsid w:val="00BB6D48"/>
    <w:rsid w:val="00BB7700"/>
    <w:rsid w:val="00BB7A1E"/>
    <w:rsid w:val="00BC76B5"/>
    <w:rsid w:val="00BD138D"/>
    <w:rsid w:val="00BD5420"/>
    <w:rsid w:val="00BD7272"/>
    <w:rsid w:val="00BD77B4"/>
    <w:rsid w:val="00BE0675"/>
    <w:rsid w:val="00BE30BE"/>
    <w:rsid w:val="00BE529C"/>
    <w:rsid w:val="00BF0EB2"/>
    <w:rsid w:val="00BF5191"/>
    <w:rsid w:val="00BF724C"/>
    <w:rsid w:val="00BF793E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12C0"/>
    <w:rsid w:val="00C4185E"/>
    <w:rsid w:val="00C42C95"/>
    <w:rsid w:val="00C4470F"/>
    <w:rsid w:val="00C478E3"/>
    <w:rsid w:val="00C50727"/>
    <w:rsid w:val="00C51135"/>
    <w:rsid w:val="00C5227A"/>
    <w:rsid w:val="00C54A06"/>
    <w:rsid w:val="00C55E5B"/>
    <w:rsid w:val="00C56B70"/>
    <w:rsid w:val="00C61C3A"/>
    <w:rsid w:val="00C61E40"/>
    <w:rsid w:val="00C62739"/>
    <w:rsid w:val="00C63866"/>
    <w:rsid w:val="00C712B6"/>
    <w:rsid w:val="00C720A4"/>
    <w:rsid w:val="00C7282E"/>
    <w:rsid w:val="00C74F59"/>
    <w:rsid w:val="00C7611C"/>
    <w:rsid w:val="00C80F80"/>
    <w:rsid w:val="00C81119"/>
    <w:rsid w:val="00C812DD"/>
    <w:rsid w:val="00C83505"/>
    <w:rsid w:val="00C94097"/>
    <w:rsid w:val="00CA4269"/>
    <w:rsid w:val="00CA48CA"/>
    <w:rsid w:val="00CA54BC"/>
    <w:rsid w:val="00CA7330"/>
    <w:rsid w:val="00CB0874"/>
    <w:rsid w:val="00CB1BC1"/>
    <w:rsid w:val="00CB1C84"/>
    <w:rsid w:val="00CB1DE2"/>
    <w:rsid w:val="00CB5363"/>
    <w:rsid w:val="00CB6402"/>
    <w:rsid w:val="00CB64F0"/>
    <w:rsid w:val="00CC2909"/>
    <w:rsid w:val="00CD0549"/>
    <w:rsid w:val="00CD1670"/>
    <w:rsid w:val="00CD7CE0"/>
    <w:rsid w:val="00CE3F95"/>
    <w:rsid w:val="00CE4515"/>
    <w:rsid w:val="00CE6B3C"/>
    <w:rsid w:val="00CE70DA"/>
    <w:rsid w:val="00CF0DE1"/>
    <w:rsid w:val="00CF1FF1"/>
    <w:rsid w:val="00CF275C"/>
    <w:rsid w:val="00CF7C60"/>
    <w:rsid w:val="00D05175"/>
    <w:rsid w:val="00D05E6F"/>
    <w:rsid w:val="00D10495"/>
    <w:rsid w:val="00D20296"/>
    <w:rsid w:val="00D21AA7"/>
    <w:rsid w:val="00D2231A"/>
    <w:rsid w:val="00D276BD"/>
    <w:rsid w:val="00D27929"/>
    <w:rsid w:val="00D27A17"/>
    <w:rsid w:val="00D31209"/>
    <w:rsid w:val="00D33442"/>
    <w:rsid w:val="00D419C6"/>
    <w:rsid w:val="00D44BAD"/>
    <w:rsid w:val="00D45B55"/>
    <w:rsid w:val="00D45C8A"/>
    <w:rsid w:val="00D46C82"/>
    <w:rsid w:val="00D4785A"/>
    <w:rsid w:val="00D50D31"/>
    <w:rsid w:val="00D52E43"/>
    <w:rsid w:val="00D65122"/>
    <w:rsid w:val="00D664D7"/>
    <w:rsid w:val="00D67E1E"/>
    <w:rsid w:val="00D7097B"/>
    <w:rsid w:val="00D7197D"/>
    <w:rsid w:val="00D725BE"/>
    <w:rsid w:val="00D72BC4"/>
    <w:rsid w:val="00D766A1"/>
    <w:rsid w:val="00D80AAE"/>
    <w:rsid w:val="00D815FC"/>
    <w:rsid w:val="00D81BAE"/>
    <w:rsid w:val="00D84BC1"/>
    <w:rsid w:val="00D8517B"/>
    <w:rsid w:val="00D855C6"/>
    <w:rsid w:val="00D91DFA"/>
    <w:rsid w:val="00D9331C"/>
    <w:rsid w:val="00D941ED"/>
    <w:rsid w:val="00DA00FB"/>
    <w:rsid w:val="00DA159A"/>
    <w:rsid w:val="00DB1055"/>
    <w:rsid w:val="00DB1AB2"/>
    <w:rsid w:val="00DB524C"/>
    <w:rsid w:val="00DB56A9"/>
    <w:rsid w:val="00DC003C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5C8A"/>
    <w:rsid w:val="00DE7137"/>
    <w:rsid w:val="00DE7267"/>
    <w:rsid w:val="00DF171E"/>
    <w:rsid w:val="00DF18E4"/>
    <w:rsid w:val="00DF3165"/>
    <w:rsid w:val="00DF6204"/>
    <w:rsid w:val="00E00498"/>
    <w:rsid w:val="00E007B8"/>
    <w:rsid w:val="00E1464C"/>
    <w:rsid w:val="00E14ADB"/>
    <w:rsid w:val="00E22F78"/>
    <w:rsid w:val="00E2425D"/>
    <w:rsid w:val="00E24F87"/>
    <w:rsid w:val="00E2617A"/>
    <w:rsid w:val="00E273FB"/>
    <w:rsid w:val="00E31CD4"/>
    <w:rsid w:val="00E32F56"/>
    <w:rsid w:val="00E374E0"/>
    <w:rsid w:val="00E500FD"/>
    <w:rsid w:val="00E538E6"/>
    <w:rsid w:val="00E56586"/>
    <w:rsid w:val="00E56696"/>
    <w:rsid w:val="00E666D5"/>
    <w:rsid w:val="00E70532"/>
    <w:rsid w:val="00E73B4B"/>
    <w:rsid w:val="00E74332"/>
    <w:rsid w:val="00E756F3"/>
    <w:rsid w:val="00E76272"/>
    <w:rsid w:val="00E768A9"/>
    <w:rsid w:val="00E76CE2"/>
    <w:rsid w:val="00E802A2"/>
    <w:rsid w:val="00E82CC6"/>
    <w:rsid w:val="00E8410F"/>
    <w:rsid w:val="00E85C0B"/>
    <w:rsid w:val="00E85DC8"/>
    <w:rsid w:val="00E923FF"/>
    <w:rsid w:val="00E94E67"/>
    <w:rsid w:val="00EA1C0B"/>
    <w:rsid w:val="00EA235A"/>
    <w:rsid w:val="00EA5880"/>
    <w:rsid w:val="00EA6195"/>
    <w:rsid w:val="00EA7089"/>
    <w:rsid w:val="00EB13D7"/>
    <w:rsid w:val="00EB1E83"/>
    <w:rsid w:val="00EC0F81"/>
    <w:rsid w:val="00EC3DA4"/>
    <w:rsid w:val="00ED1A7D"/>
    <w:rsid w:val="00ED22CB"/>
    <w:rsid w:val="00ED3AB8"/>
    <w:rsid w:val="00ED4BB1"/>
    <w:rsid w:val="00ED67AF"/>
    <w:rsid w:val="00EE11F0"/>
    <w:rsid w:val="00EE128C"/>
    <w:rsid w:val="00EE4C48"/>
    <w:rsid w:val="00EE4F3C"/>
    <w:rsid w:val="00EE5D2E"/>
    <w:rsid w:val="00EE77DD"/>
    <w:rsid w:val="00EE7E6F"/>
    <w:rsid w:val="00EF0B79"/>
    <w:rsid w:val="00EF2814"/>
    <w:rsid w:val="00EF4FFC"/>
    <w:rsid w:val="00EF66D9"/>
    <w:rsid w:val="00EF68E3"/>
    <w:rsid w:val="00EF6BA5"/>
    <w:rsid w:val="00EF780D"/>
    <w:rsid w:val="00EF7A98"/>
    <w:rsid w:val="00F0267E"/>
    <w:rsid w:val="00F03E8F"/>
    <w:rsid w:val="00F071B2"/>
    <w:rsid w:val="00F11B47"/>
    <w:rsid w:val="00F1688F"/>
    <w:rsid w:val="00F20160"/>
    <w:rsid w:val="00F22860"/>
    <w:rsid w:val="00F2412D"/>
    <w:rsid w:val="00F25D8D"/>
    <w:rsid w:val="00F3069C"/>
    <w:rsid w:val="00F32E4C"/>
    <w:rsid w:val="00F348EE"/>
    <w:rsid w:val="00F3603E"/>
    <w:rsid w:val="00F41166"/>
    <w:rsid w:val="00F44CCB"/>
    <w:rsid w:val="00F474C9"/>
    <w:rsid w:val="00F5126B"/>
    <w:rsid w:val="00F5248E"/>
    <w:rsid w:val="00F52641"/>
    <w:rsid w:val="00F54EA3"/>
    <w:rsid w:val="00F56C92"/>
    <w:rsid w:val="00F61675"/>
    <w:rsid w:val="00F620D9"/>
    <w:rsid w:val="00F646F5"/>
    <w:rsid w:val="00F6686B"/>
    <w:rsid w:val="00F67F74"/>
    <w:rsid w:val="00F712B3"/>
    <w:rsid w:val="00F71E9F"/>
    <w:rsid w:val="00F72A53"/>
    <w:rsid w:val="00F73DE3"/>
    <w:rsid w:val="00F744BF"/>
    <w:rsid w:val="00F7632C"/>
    <w:rsid w:val="00F77219"/>
    <w:rsid w:val="00F84DD2"/>
    <w:rsid w:val="00F85D8E"/>
    <w:rsid w:val="00F92A65"/>
    <w:rsid w:val="00F93B81"/>
    <w:rsid w:val="00F95439"/>
    <w:rsid w:val="00FA2696"/>
    <w:rsid w:val="00FA7416"/>
    <w:rsid w:val="00FB0872"/>
    <w:rsid w:val="00FB20A7"/>
    <w:rsid w:val="00FB50A7"/>
    <w:rsid w:val="00FB54CC"/>
    <w:rsid w:val="00FC003B"/>
    <w:rsid w:val="00FC043E"/>
    <w:rsid w:val="00FC189F"/>
    <w:rsid w:val="00FD1A37"/>
    <w:rsid w:val="00FD1F04"/>
    <w:rsid w:val="00FD3786"/>
    <w:rsid w:val="00FD4E5B"/>
    <w:rsid w:val="00FD66D2"/>
    <w:rsid w:val="00FE0347"/>
    <w:rsid w:val="00FE4EE0"/>
    <w:rsid w:val="00FF0F9A"/>
    <w:rsid w:val="00FF18D9"/>
    <w:rsid w:val="00FF42DB"/>
    <w:rsid w:val="00FF582E"/>
    <w:rsid w:val="00FF5E4D"/>
    <w:rsid w:val="00FF609A"/>
    <w:rsid w:val="00FF6E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D274434"/>
  <w15:docId w15:val="{36C42283-D82C-4501-80EF-070A4B1F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962ACA"/>
  </w:style>
  <w:style w:type="character" w:customStyle="1" w:styleId="EndnoteTextChar">
    <w:name w:val="Endnote Text Char"/>
    <w:basedOn w:val="DefaultParagraphFont"/>
    <w:link w:val="EndnoteText"/>
    <w:rsid w:val="00962ACA"/>
    <w:rPr>
      <w:rFonts w:ascii="Verdana" w:eastAsia="Arial" w:hAnsi="Verdana" w:cs="Arial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962ACA"/>
    <w:rPr>
      <w:vertAlign w:val="superscript"/>
    </w:rPr>
  </w:style>
  <w:style w:type="character" w:customStyle="1" w:styleId="normaltextrun">
    <w:name w:val="normaltextrun"/>
    <w:basedOn w:val="DefaultParagraphFont"/>
    <w:rsid w:val="00763A71"/>
  </w:style>
  <w:style w:type="paragraph" w:styleId="Revision">
    <w:name w:val="Revision"/>
    <w:hidden/>
    <w:semiHidden/>
    <w:rsid w:val="000E73C8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9828" TargetMode="External"/><Relationship Id="rId18" Type="http://schemas.openxmlformats.org/officeDocument/2006/relationships/hyperlink" Target="https://library.wmo.int/index.php?lvl=notice_display&amp;id=6833" TargetMode="External"/><Relationship Id="rId26" Type="http://schemas.openxmlformats.org/officeDocument/2006/relationships/hyperlink" Target="https://meetings.wmo.int/EC-76/_layouts/15/WopiFrame.aspx?sourcedoc=%7bEEB44389-ABE0-40C3-B1F8-008B0603030B%7d&amp;file=EC-76-d03-2(12)-RENEWAL-GUIDE-GDPFS-approved_fr.docx&amp;action=default" TargetMode="External"/><Relationship Id="rId39" Type="http://schemas.openxmlformats.org/officeDocument/2006/relationships/hyperlink" Target="https://library.wmo.int/doc_num.php?explnum_id=3671" TargetMode="External"/><Relationship Id="rId21" Type="http://schemas.openxmlformats.org/officeDocument/2006/relationships/hyperlink" Target="https://library.wmo.int/doc_num.php?explnum_id=5250" TargetMode="External"/><Relationship Id="rId34" Type="http://schemas.openxmlformats.org/officeDocument/2006/relationships/hyperlink" Target="https://library.wmo.int/doc_num.php?explnum_id=9828" TargetMode="External"/><Relationship Id="rId42" Type="http://schemas.openxmlformats.org/officeDocument/2006/relationships/hyperlink" Target="https://library.wmo.int/doc_num.php?explnum_id=3671" TargetMode="External"/><Relationship Id="rId47" Type="http://schemas.microsoft.com/office/2011/relationships/people" Target="peop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14532" TargetMode="External"/><Relationship Id="rId29" Type="http://schemas.openxmlformats.org/officeDocument/2006/relationships/hyperlink" Target="https://library.wmo.int/doc_num.php?explnum_id=367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9828" TargetMode="External"/><Relationship Id="rId32" Type="http://schemas.openxmlformats.org/officeDocument/2006/relationships/hyperlink" Target="https://library.wmo.int/doc_num.php?explnum_id=9828" TargetMode="External"/><Relationship Id="rId37" Type="http://schemas.openxmlformats.org/officeDocument/2006/relationships/hyperlink" Target="https://library.wmo.int/doc_num.php?explnum_id=5176" TargetMode="External"/><Relationship Id="rId40" Type="http://schemas.openxmlformats.org/officeDocument/2006/relationships/hyperlink" Target="https://library.wmo.int/doc_num.php?explnum_id=3671" TargetMode="External"/><Relationship Id="rId45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2/_layouts/15/WopiFrame.aspx?sourcedoc=%7bBD230E10-3464-41C9-9AC7-D9A64AA17879%7d&amp;file=INFCOM-2-INF06-4(1)-SEAMLESS-GDPFS-ROADMAP_fr-MT.docx&amp;action=default" TargetMode="External"/><Relationship Id="rId23" Type="http://schemas.openxmlformats.org/officeDocument/2006/relationships/hyperlink" Target="https://library.wmo.int/doc_num.php?explnum_id=5176" TargetMode="External"/><Relationship Id="rId28" Type="http://schemas.openxmlformats.org/officeDocument/2006/relationships/hyperlink" Target="https://library.wmo.int/doc_num.php?explnum_id=3671" TargetMode="External"/><Relationship Id="rId36" Type="http://schemas.openxmlformats.org/officeDocument/2006/relationships/hyperlink" Target="https://library.wmo.int/doc_num.php?explnum_id=377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etings.wmo.int/INFCOM-2/_layouts/15/WopiFrame.aspx?sourcedoc=%7bFAD13865-E055-4580-9A9F-046F8808B861%7d&amp;file=INFCOM-2-d06-4(3)-RENEWAL-GDPS-GUIDE-WMO-NO-305-approved_fr.docx&amp;action=default" TargetMode="External"/><Relationship Id="rId31" Type="http://schemas.openxmlformats.org/officeDocument/2006/relationships/hyperlink" Target="https://meetings.wmo.int/INFCOM-2/_layouts/15/WopiFrame.aspx?sourcedoc=%7b63A8DCF5-C62B-4FB8-8613-FF8B36D94F08%7d&amp;file=INFCOM-2-d06-4(1)-SEAMLESS-GDPFS-ROADMAP-WITH-GDPFS-NEW-NAME-approved_fr.docx&amp;action=default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176" TargetMode="External"/><Relationship Id="rId22" Type="http://schemas.openxmlformats.org/officeDocument/2006/relationships/hyperlink" Target="https://library.wmo.int/doc_num.php?explnum_id=3779" TargetMode="External"/><Relationship Id="rId27" Type="http://schemas.openxmlformats.org/officeDocument/2006/relationships/hyperlink" Target="https://library.wmo.int/doc_num.php?explnum_id=3671" TargetMode="External"/><Relationship Id="rId30" Type="http://schemas.openxmlformats.org/officeDocument/2006/relationships/hyperlink" Target="https://library.wmo.int/doc_num.php?explnum_id=3671" TargetMode="External"/><Relationship Id="rId35" Type="http://schemas.openxmlformats.org/officeDocument/2006/relationships/hyperlink" Target="https://library.wmo.int/doc_num.php?explnum_id=5250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doc_num.php?explnum_id=5250" TargetMode="External"/><Relationship Id="rId17" Type="http://schemas.openxmlformats.org/officeDocument/2006/relationships/hyperlink" Target="https://library.wmo.int/index.php?lvl=notice_display&amp;id=12794" TargetMode="External"/><Relationship Id="rId25" Type="http://schemas.openxmlformats.org/officeDocument/2006/relationships/hyperlink" Target="https://library.wmo.int/doc_num.php?explnum_id=11443" TargetMode="External"/><Relationship Id="rId33" Type="http://schemas.openxmlformats.org/officeDocument/2006/relationships/hyperlink" Target="https://meetings.wmo.int/Cg-19/_layouts/15/WopiFrame.aspx?sourcedoc=%7b4EE70BA1-D022-4C15-AFC5-7AFB422A8449%7d&amp;file=Cg-19-INF04-2(6)-WIPPS-ROADMAP_fr-MT.docx&amp;action=default" TargetMode="External"/><Relationship Id="rId38" Type="http://schemas.openxmlformats.org/officeDocument/2006/relationships/hyperlink" Target="https://library.wmo.int/doc_num.php?explnum_id=9828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ibrary.wmo.int/doc_num.php?explnum_id=11443" TargetMode="External"/><Relationship Id="rId41" Type="http://schemas.openxmlformats.org/officeDocument/2006/relationships/hyperlink" Target="https://library.wmo.int/doc_num.php?explnum_id=367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E31F0197-41AF-426F-BFE6-6216A0468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1790</Words>
  <Characters>10206</Characters>
  <Application>Microsoft Office Word</Application>
  <DocSecurity>0</DocSecurity>
  <Lines>85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11973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Yuki Honda</dc:creator>
  <cp:lastModifiedBy>Frédérique JULLIARD</cp:lastModifiedBy>
  <cp:revision>15</cp:revision>
  <cp:lastPrinted>2013-03-12T09:27:00Z</cp:lastPrinted>
  <dcterms:created xsi:type="dcterms:W3CDTF">2023-05-30T15:44:00Z</dcterms:created>
  <dcterms:modified xsi:type="dcterms:W3CDTF">2023-05-30T15:57:00Z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lucie.perrin</vt:lpwstr>
  </property>
  <property fmtid="{D5CDD505-2E9C-101B-9397-08002B2CF9AE}" pid="6" name="GeneratedDate">
    <vt:lpwstr>04/28/2023 08:46:46</vt:lpwstr>
  </property>
  <property fmtid="{D5CDD505-2E9C-101B-9397-08002B2CF9AE}" pid="7" name="OriginalDocID">
    <vt:lpwstr>7b6564f2-9ca4-4bad-afbf-2873f7a57696</vt:lpwstr>
  </property>
</Properties>
</file>